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5BCDC" w14:textId="77777777" w:rsidR="008E5B3D" w:rsidRPr="008E5B3D" w:rsidRDefault="00B65E14" w:rsidP="008E5B3D">
      <w:pPr>
        <w:pStyle w:val="Title"/>
        <w:rPr>
          <w:rFonts w:ascii="Adobe Gothic Std B" w:eastAsia="Adobe Gothic Std B" w:hAnsi="Adobe Gothic Std B"/>
          <w:color w:val="FFCC00"/>
        </w:rPr>
      </w:pPr>
      <w:r w:rsidRPr="00B65E14">
        <w:rPr>
          <w:rFonts w:ascii="Adobe Gothic Std B" w:eastAsia="Adobe Gothic Std B" w:hAnsi="Adobe Gothic Std B"/>
          <w:noProof/>
          <w:color w:val="FFCC00"/>
          <w:lang w:val="en-AU" w:eastAsia="en-AU"/>
        </w:rPr>
        <mc:AlternateContent>
          <mc:Choice Requires="wps">
            <w:drawing>
              <wp:anchor distT="0" distB="0" distL="114300" distR="114300" simplePos="0" relativeHeight="251659264" behindDoc="1" locked="0" layoutInCell="1" allowOverlap="1" wp14:anchorId="27C612C8" wp14:editId="74CB4C75">
                <wp:simplePos x="0" y="0"/>
                <wp:positionH relativeFrom="column">
                  <wp:posOffset>-254635</wp:posOffset>
                </wp:positionH>
                <wp:positionV relativeFrom="paragraph">
                  <wp:posOffset>-161034</wp:posOffset>
                </wp:positionV>
                <wp:extent cx="5945487" cy="914400"/>
                <wp:effectExtent l="0" t="0" r="17780" b="19050"/>
                <wp:wrapNone/>
                <wp:docPr id="9" name="Rectangle 9"/>
                <wp:cNvGraphicFramePr/>
                <a:graphic xmlns:a="http://schemas.openxmlformats.org/drawingml/2006/main">
                  <a:graphicData uri="http://schemas.microsoft.com/office/word/2010/wordprocessingShape">
                    <wps:wsp>
                      <wps:cNvSpPr/>
                      <wps:spPr>
                        <a:xfrm>
                          <a:off x="0" y="0"/>
                          <a:ext cx="5945487" cy="914400"/>
                        </a:xfrm>
                        <a:prstGeom prst="rect">
                          <a:avLst/>
                        </a:prstGeom>
                        <a:solidFill>
                          <a:srgbClr val="140581"/>
                        </a:solidFill>
                        <a:ln>
                          <a:solidFill>
                            <a:srgbClr val="14058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B2FC927" id="Rectangle 9" o:spid="_x0000_s1026" style="position:absolute;margin-left:-20.05pt;margin-top:-12.7pt;width:468.15pt;height:1in;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" fillcolor="#140581" strokecolor="#140581" strokeweight="2pt"/>
            </w:pict>
          </mc:Fallback>
        </mc:AlternateContent>
      </w:r>
      <w:r w:rsidRPr="00B65E14">
        <w:rPr>
          <w:rFonts w:ascii="Adobe Gothic Std B" w:eastAsia="Adobe Gothic Std B" w:hAnsi="Adobe Gothic Std B"/>
          <w:color w:val="FFCC00"/>
        </w:rPr>
        <w:t>Canberra Kart Racing CLub</w:t>
      </w:r>
    </w:p>
    <w:p w14:paraId="53EB0363" w14:textId="77777777" w:rsidR="008E5B3D" w:rsidRPr="00DF6F7E" w:rsidRDefault="008E5B3D" w:rsidP="00DF6F7E">
      <w:pPr>
        <w:autoSpaceDE w:val="0"/>
        <w:autoSpaceDN w:val="0"/>
        <w:adjustRightInd w:val="0"/>
        <w:spacing w:before="240" w:after="240" w:line="276" w:lineRule="auto"/>
        <w:rPr>
          <w:rFonts w:ascii="Arial" w:hAnsi="Arial" w:cs="Arial"/>
          <w:b/>
          <w:bCs/>
          <w:color w:val="000000"/>
          <w:sz w:val="21"/>
          <w:szCs w:val="21"/>
          <w:lang w:val="en-AU"/>
        </w:rPr>
      </w:pPr>
      <w:r w:rsidRPr="00DF6F7E">
        <w:rPr>
          <w:rFonts w:ascii="Arial" w:hAnsi="Arial" w:cs="Arial"/>
          <w:b/>
          <w:bCs/>
          <w:color w:val="000000"/>
          <w:sz w:val="21"/>
          <w:szCs w:val="21"/>
          <w:lang w:val="en-AU"/>
        </w:rPr>
        <w:t>THIRD PARTY TRACK USE</w:t>
      </w:r>
    </w:p>
    <w:p w14:paraId="79EDC108" w14:textId="77777777" w:rsidR="008E5B3D" w:rsidRPr="00DF6F7E" w:rsidRDefault="008E5B3D" w:rsidP="00DF6F7E">
      <w:pPr>
        <w:autoSpaceDE w:val="0"/>
        <w:autoSpaceDN w:val="0"/>
        <w:adjustRightInd w:val="0"/>
        <w:spacing w:before="240" w:after="240" w:line="276" w:lineRule="auto"/>
        <w:rPr>
          <w:rFonts w:ascii="Arial" w:hAnsi="Arial" w:cs="Arial"/>
          <w:b/>
          <w:bCs/>
          <w:color w:val="000000"/>
          <w:sz w:val="21"/>
          <w:szCs w:val="21"/>
          <w:lang w:val="en-AU"/>
        </w:rPr>
      </w:pPr>
      <w:r w:rsidRPr="00DF6F7E">
        <w:rPr>
          <w:rFonts w:ascii="Arial" w:hAnsi="Arial" w:cs="Arial"/>
          <w:b/>
          <w:bCs/>
          <w:color w:val="000000"/>
          <w:sz w:val="21"/>
          <w:szCs w:val="21"/>
          <w:lang w:val="en-AU"/>
        </w:rPr>
        <w:t>CONDITIONS OF HIRE</w:t>
      </w:r>
    </w:p>
    <w:p w14:paraId="31134878" w14:textId="77777777" w:rsidR="00325988" w:rsidRPr="00DF6F7E" w:rsidRDefault="008E5B3D" w:rsidP="00DF6F7E">
      <w:pPr>
        <w:pStyle w:val="ListParagraph"/>
        <w:numPr>
          <w:ilvl w:val="0"/>
          <w:numId w:val="12"/>
        </w:numPr>
        <w:autoSpaceDE w:val="0"/>
        <w:autoSpaceDN w:val="0"/>
        <w:adjustRightInd w:val="0"/>
        <w:spacing w:before="240" w:after="240" w:line="276" w:lineRule="auto"/>
        <w:contextualSpacing w:val="0"/>
        <w:rPr>
          <w:rFonts w:ascii="Arial" w:hAnsi="Arial" w:cs="Arial"/>
          <w:color w:val="000000"/>
          <w:sz w:val="21"/>
          <w:szCs w:val="21"/>
          <w:lang w:val="en-AU"/>
        </w:rPr>
      </w:pPr>
      <w:r w:rsidRPr="00DF6F7E">
        <w:rPr>
          <w:rFonts w:ascii="Arial" w:hAnsi="Arial" w:cs="Arial"/>
          <w:color w:val="000000"/>
          <w:sz w:val="21"/>
          <w:szCs w:val="21"/>
          <w:lang w:val="en-AU"/>
        </w:rPr>
        <w:t xml:space="preserve"> This Agreement is made between Canberra Kart Racing Club (“</w:t>
      </w:r>
      <w:r w:rsidR="00882C16" w:rsidRPr="00DF6F7E">
        <w:rPr>
          <w:rFonts w:ascii="Arial" w:hAnsi="Arial" w:cs="Arial"/>
          <w:color w:val="000000"/>
          <w:sz w:val="21"/>
          <w:szCs w:val="21"/>
          <w:lang w:val="en-AU"/>
        </w:rPr>
        <w:t xml:space="preserve">the </w:t>
      </w:r>
      <w:r w:rsidRPr="00DF6F7E">
        <w:rPr>
          <w:rFonts w:ascii="Arial" w:hAnsi="Arial" w:cs="Arial"/>
          <w:color w:val="000000"/>
          <w:sz w:val="21"/>
          <w:szCs w:val="21"/>
          <w:lang w:val="en-AU"/>
        </w:rPr>
        <w:t>Club”) and ……………………………………………(“Hirer”)</w:t>
      </w:r>
    </w:p>
    <w:p w14:paraId="4BCFE11C" w14:textId="77777777" w:rsidR="00325988" w:rsidRPr="00DF6F7E" w:rsidRDefault="008E5B3D" w:rsidP="00DF6F7E">
      <w:pPr>
        <w:pStyle w:val="ListParagraph"/>
        <w:numPr>
          <w:ilvl w:val="0"/>
          <w:numId w:val="12"/>
        </w:numPr>
        <w:autoSpaceDE w:val="0"/>
        <w:autoSpaceDN w:val="0"/>
        <w:adjustRightInd w:val="0"/>
        <w:spacing w:before="240" w:after="240" w:line="276" w:lineRule="auto"/>
        <w:contextualSpacing w:val="0"/>
        <w:rPr>
          <w:rFonts w:ascii="Arial" w:hAnsi="Arial" w:cs="Arial"/>
          <w:color w:val="000000"/>
          <w:sz w:val="21"/>
          <w:szCs w:val="21"/>
          <w:lang w:val="en-AU"/>
        </w:rPr>
      </w:pPr>
      <w:r w:rsidRPr="00DF6F7E">
        <w:rPr>
          <w:rFonts w:ascii="Arial" w:hAnsi="Arial" w:cs="Arial"/>
          <w:color w:val="000000"/>
          <w:sz w:val="21"/>
          <w:szCs w:val="21"/>
          <w:lang w:val="en-AU"/>
        </w:rPr>
        <w:t>The Club agrees to allow the Hirer use of the Club’s track facility (“the venue”)</w:t>
      </w:r>
      <w:r w:rsidR="005E5F6B" w:rsidRPr="00DF6F7E">
        <w:rPr>
          <w:rFonts w:ascii="Arial" w:hAnsi="Arial" w:cs="Arial"/>
          <w:color w:val="000000"/>
          <w:sz w:val="21"/>
          <w:szCs w:val="21"/>
          <w:lang w:val="en-AU"/>
        </w:rPr>
        <w:t xml:space="preserve"> </w:t>
      </w:r>
      <w:r w:rsidRPr="00DF6F7E">
        <w:rPr>
          <w:rFonts w:ascii="Arial" w:hAnsi="Arial" w:cs="Arial"/>
          <w:color w:val="000000"/>
          <w:sz w:val="21"/>
          <w:szCs w:val="21"/>
          <w:lang w:val="en-AU"/>
        </w:rPr>
        <w:t xml:space="preserve">from: am/pm </w:t>
      </w:r>
      <w:r w:rsidR="005F1F95">
        <w:rPr>
          <w:rFonts w:ascii="Arial" w:hAnsi="Arial" w:cs="Arial"/>
          <w:color w:val="000000"/>
          <w:sz w:val="21"/>
          <w:szCs w:val="21"/>
          <w:lang w:val="en-AU"/>
        </w:rPr>
        <w:t xml:space="preserve">  </w:t>
      </w:r>
      <w:r w:rsidRPr="00DF6F7E">
        <w:rPr>
          <w:rFonts w:ascii="Arial" w:hAnsi="Arial" w:cs="Arial"/>
          <w:color w:val="000000"/>
          <w:sz w:val="21"/>
          <w:szCs w:val="21"/>
          <w:lang w:val="en-AU"/>
        </w:rPr>
        <w:t>/</w:t>
      </w:r>
      <w:r w:rsidR="005F1F95">
        <w:rPr>
          <w:rFonts w:ascii="Arial" w:hAnsi="Arial" w:cs="Arial"/>
          <w:color w:val="000000"/>
          <w:sz w:val="21"/>
          <w:szCs w:val="21"/>
          <w:lang w:val="en-AU"/>
        </w:rPr>
        <w:t xml:space="preserve">  </w:t>
      </w:r>
      <w:r w:rsidRPr="00DF6F7E">
        <w:rPr>
          <w:rFonts w:ascii="Arial" w:hAnsi="Arial" w:cs="Arial"/>
          <w:color w:val="000000"/>
          <w:sz w:val="21"/>
          <w:szCs w:val="21"/>
          <w:lang w:val="en-AU"/>
        </w:rPr>
        <w:t xml:space="preserve"> /</w:t>
      </w:r>
      <w:r w:rsidR="005F1F95">
        <w:rPr>
          <w:rFonts w:ascii="Arial" w:hAnsi="Arial" w:cs="Arial"/>
          <w:color w:val="000000"/>
          <w:sz w:val="21"/>
          <w:szCs w:val="21"/>
          <w:lang w:val="en-AU"/>
        </w:rPr>
        <w:t xml:space="preserve">  </w:t>
      </w:r>
      <w:r w:rsidRPr="00DF6F7E">
        <w:rPr>
          <w:rFonts w:ascii="Arial" w:hAnsi="Arial" w:cs="Arial"/>
          <w:color w:val="000000"/>
          <w:sz w:val="21"/>
          <w:szCs w:val="21"/>
          <w:lang w:val="en-AU"/>
        </w:rPr>
        <w:t xml:space="preserve"> to:</w:t>
      </w:r>
      <w:r w:rsidR="005F1F95">
        <w:rPr>
          <w:rFonts w:ascii="Arial" w:hAnsi="Arial" w:cs="Arial"/>
          <w:color w:val="000000"/>
          <w:sz w:val="21"/>
          <w:szCs w:val="21"/>
          <w:lang w:val="en-AU"/>
        </w:rPr>
        <w:t xml:space="preserve">      </w:t>
      </w:r>
      <w:r w:rsidRPr="00DF6F7E">
        <w:rPr>
          <w:rFonts w:ascii="Arial" w:hAnsi="Arial" w:cs="Arial"/>
          <w:color w:val="000000"/>
          <w:sz w:val="21"/>
          <w:szCs w:val="21"/>
          <w:lang w:val="en-AU"/>
        </w:rPr>
        <w:t xml:space="preserve"> am/pm </w:t>
      </w:r>
      <w:r w:rsidR="005F1F95">
        <w:rPr>
          <w:rFonts w:ascii="Arial" w:hAnsi="Arial" w:cs="Arial"/>
          <w:color w:val="000000"/>
          <w:sz w:val="21"/>
          <w:szCs w:val="21"/>
          <w:lang w:val="en-AU"/>
        </w:rPr>
        <w:t xml:space="preserve">    </w:t>
      </w:r>
      <w:r w:rsidRPr="00DF6F7E">
        <w:rPr>
          <w:rFonts w:ascii="Arial" w:hAnsi="Arial" w:cs="Arial"/>
          <w:color w:val="000000"/>
          <w:sz w:val="21"/>
          <w:szCs w:val="21"/>
          <w:lang w:val="en-AU"/>
        </w:rPr>
        <w:t>/</w:t>
      </w:r>
      <w:r w:rsidR="005F1F95">
        <w:rPr>
          <w:rFonts w:ascii="Arial" w:hAnsi="Arial" w:cs="Arial"/>
          <w:color w:val="000000"/>
          <w:sz w:val="21"/>
          <w:szCs w:val="21"/>
          <w:lang w:val="en-AU"/>
        </w:rPr>
        <w:t xml:space="preserve">   </w:t>
      </w:r>
      <w:r w:rsidRPr="00DF6F7E">
        <w:rPr>
          <w:rFonts w:ascii="Arial" w:hAnsi="Arial" w:cs="Arial"/>
          <w:color w:val="000000"/>
          <w:sz w:val="21"/>
          <w:szCs w:val="21"/>
          <w:lang w:val="en-AU"/>
        </w:rPr>
        <w:t xml:space="preserve"> /</w:t>
      </w:r>
      <w:r w:rsidR="005F1F95">
        <w:rPr>
          <w:rFonts w:ascii="Arial" w:hAnsi="Arial" w:cs="Arial"/>
          <w:color w:val="000000"/>
          <w:sz w:val="21"/>
          <w:szCs w:val="21"/>
          <w:lang w:val="en-AU"/>
        </w:rPr>
        <w:t xml:space="preserve">        </w:t>
      </w:r>
      <w:r w:rsidRPr="00DF6F7E">
        <w:rPr>
          <w:rFonts w:ascii="Arial" w:hAnsi="Arial" w:cs="Arial"/>
          <w:color w:val="000000"/>
          <w:sz w:val="21"/>
          <w:szCs w:val="21"/>
          <w:lang w:val="en-AU"/>
        </w:rPr>
        <w:t>(“the hire period”)</w:t>
      </w:r>
    </w:p>
    <w:p w14:paraId="00FBCDE3" w14:textId="77777777" w:rsidR="00325988" w:rsidRPr="00DF6F7E" w:rsidRDefault="008E5B3D" w:rsidP="00DF6F7E">
      <w:pPr>
        <w:pStyle w:val="ListParagraph"/>
        <w:numPr>
          <w:ilvl w:val="0"/>
          <w:numId w:val="12"/>
        </w:numPr>
        <w:autoSpaceDE w:val="0"/>
        <w:autoSpaceDN w:val="0"/>
        <w:adjustRightInd w:val="0"/>
        <w:spacing w:before="240" w:after="240" w:line="276" w:lineRule="auto"/>
        <w:contextualSpacing w:val="0"/>
        <w:rPr>
          <w:rFonts w:ascii="Arial" w:hAnsi="Arial" w:cs="Arial"/>
          <w:color w:val="000000"/>
          <w:sz w:val="21"/>
          <w:szCs w:val="21"/>
          <w:lang w:val="en-AU"/>
        </w:rPr>
      </w:pPr>
      <w:r w:rsidRPr="00DF6F7E">
        <w:rPr>
          <w:rFonts w:ascii="Arial" w:hAnsi="Arial" w:cs="Arial"/>
          <w:color w:val="000000"/>
          <w:sz w:val="21"/>
          <w:szCs w:val="21"/>
          <w:lang w:val="en-AU"/>
        </w:rPr>
        <w:t>The Hirer agrees to pay the Club the sum of $_________ (plus GST) for use of the venue. The Club will provide the Hirer with a tax invoice.</w:t>
      </w:r>
    </w:p>
    <w:p w14:paraId="5716215B" w14:textId="77777777" w:rsidR="00325988" w:rsidRPr="00DF6F7E" w:rsidRDefault="00325988" w:rsidP="00DF6F7E">
      <w:pPr>
        <w:pStyle w:val="ListParagraph"/>
        <w:numPr>
          <w:ilvl w:val="0"/>
          <w:numId w:val="12"/>
        </w:numPr>
        <w:autoSpaceDE w:val="0"/>
        <w:autoSpaceDN w:val="0"/>
        <w:adjustRightInd w:val="0"/>
        <w:spacing w:before="240" w:after="240" w:line="276" w:lineRule="auto"/>
        <w:ind w:left="714" w:hanging="357"/>
        <w:contextualSpacing w:val="0"/>
        <w:rPr>
          <w:rFonts w:ascii="Arial" w:hAnsi="Arial" w:cs="Arial"/>
          <w:color w:val="000000"/>
          <w:sz w:val="21"/>
          <w:szCs w:val="21"/>
          <w:lang w:val="en-AU"/>
        </w:rPr>
      </w:pPr>
      <w:r>
        <w:rPr>
          <w:rFonts w:ascii="Arial" w:hAnsi="Arial" w:cs="Arial"/>
          <w:color w:val="000000"/>
          <w:sz w:val="21"/>
          <w:szCs w:val="21"/>
          <w:lang w:val="en-AU"/>
        </w:rPr>
        <w:t xml:space="preserve">The </w:t>
      </w:r>
      <w:r w:rsidRPr="00DF6F7E">
        <w:rPr>
          <w:rFonts w:ascii="Arial" w:hAnsi="Arial" w:cs="Arial"/>
          <w:color w:val="000000"/>
          <w:sz w:val="21"/>
          <w:szCs w:val="21"/>
          <w:lang w:val="en-AU"/>
        </w:rPr>
        <w:t xml:space="preserve">Hirer must obtain and keep current during the hire period a public liability insurance policy in the minimum amount of $20,000,000 for any individual claim which may be made. If requested by the Club, the policy must have a principal and cross liability clause and note the interest of the Club. </w:t>
      </w:r>
      <w:r w:rsidR="005C424C" w:rsidRPr="005C424C">
        <w:rPr>
          <w:rFonts w:ascii="Arial" w:hAnsi="Arial" w:cs="Arial"/>
          <w:color w:val="000000"/>
          <w:sz w:val="21"/>
          <w:szCs w:val="21"/>
          <w:lang w:val="en-AU"/>
        </w:rPr>
        <w:t xml:space="preserve">The Hirer must </w:t>
      </w:r>
      <w:r w:rsidR="005C424C">
        <w:rPr>
          <w:rFonts w:ascii="Arial" w:hAnsi="Arial" w:cs="Arial"/>
          <w:color w:val="000000"/>
          <w:sz w:val="21"/>
          <w:szCs w:val="21"/>
          <w:lang w:val="en-AU"/>
        </w:rPr>
        <w:t>provide the Club with a copy of the</w:t>
      </w:r>
      <w:r w:rsidR="005C424C" w:rsidRPr="005C424C">
        <w:rPr>
          <w:rFonts w:ascii="Arial" w:hAnsi="Arial" w:cs="Arial"/>
          <w:color w:val="000000"/>
          <w:sz w:val="21"/>
          <w:szCs w:val="21"/>
          <w:lang w:val="en-AU"/>
        </w:rPr>
        <w:t xml:space="preserve"> certificate of currency </w:t>
      </w:r>
      <w:r w:rsidR="005C424C">
        <w:rPr>
          <w:rFonts w:ascii="Arial" w:hAnsi="Arial" w:cs="Arial"/>
          <w:color w:val="000000"/>
          <w:sz w:val="21"/>
          <w:szCs w:val="21"/>
          <w:lang w:val="en-AU"/>
        </w:rPr>
        <w:t>upon request.</w:t>
      </w:r>
    </w:p>
    <w:p w14:paraId="070A7A21" w14:textId="77777777" w:rsidR="00325988" w:rsidRPr="00DF6F7E" w:rsidRDefault="008E5B3D" w:rsidP="00DF6F7E">
      <w:pPr>
        <w:pStyle w:val="ListParagraph"/>
        <w:numPr>
          <w:ilvl w:val="0"/>
          <w:numId w:val="12"/>
        </w:numPr>
        <w:autoSpaceDE w:val="0"/>
        <w:autoSpaceDN w:val="0"/>
        <w:adjustRightInd w:val="0"/>
        <w:spacing w:before="240" w:after="240" w:line="276" w:lineRule="auto"/>
        <w:ind w:left="714" w:hanging="357"/>
        <w:contextualSpacing w:val="0"/>
        <w:rPr>
          <w:rFonts w:ascii="Arial" w:hAnsi="Arial" w:cs="Arial"/>
          <w:color w:val="000000"/>
          <w:sz w:val="21"/>
          <w:szCs w:val="21"/>
          <w:lang w:val="en-AU"/>
        </w:rPr>
      </w:pPr>
      <w:r w:rsidRPr="00DF6F7E">
        <w:rPr>
          <w:rFonts w:ascii="Arial" w:hAnsi="Arial" w:cs="Arial"/>
          <w:color w:val="000000"/>
          <w:sz w:val="21"/>
          <w:szCs w:val="21"/>
          <w:lang w:val="en-AU"/>
        </w:rPr>
        <w:t>The Club is not liable to the Hirer for any loss suffered by the Hirer arising out of the Hirer’s use of the venue. The Hirer releases the Club from any claim made against the Club arising out of, in connection with or caused by the Hirer’s use of the venue</w:t>
      </w:r>
      <w:r w:rsidR="00325988" w:rsidRPr="00DF6F7E">
        <w:rPr>
          <w:rFonts w:ascii="Arial" w:hAnsi="Arial" w:cs="Arial"/>
          <w:color w:val="000000"/>
          <w:sz w:val="21"/>
          <w:szCs w:val="21"/>
          <w:lang w:val="en-AU"/>
        </w:rPr>
        <w:t>.</w:t>
      </w:r>
    </w:p>
    <w:p w14:paraId="37FBE94E" w14:textId="77777777" w:rsidR="00325988" w:rsidRPr="00DF6F7E" w:rsidRDefault="008E5B3D" w:rsidP="00DF6F7E">
      <w:pPr>
        <w:pStyle w:val="ListParagraph"/>
        <w:numPr>
          <w:ilvl w:val="0"/>
          <w:numId w:val="12"/>
        </w:numPr>
        <w:autoSpaceDE w:val="0"/>
        <w:autoSpaceDN w:val="0"/>
        <w:adjustRightInd w:val="0"/>
        <w:spacing w:before="240" w:after="240" w:line="276" w:lineRule="auto"/>
        <w:contextualSpacing w:val="0"/>
        <w:rPr>
          <w:rFonts w:ascii="Arial" w:hAnsi="Arial" w:cs="Arial"/>
          <w:color w:val="000000"/>
          <w:sz w:val="21"/>
          <w:szCs w:val="21"/>
          <w:lang w:val="en-AU"/>
        </w:rPr>
      </w:pPr>
      <w:r w:rsidRPr="00DF6F7E">
        <w:rPr>
          <w:rFonts w:ascii="Arial" w:hAnsi="Arial" w:cs="Arial"/>
          <w:color w:val="000000"/>
          <w:sz w:val="21"/>
          <w:szCs w:val="21"/>
          <w:lang w:val="en-AU"/>
        </w:rPr>
        <w:t>The Hirer indemnifies the Club from and against all claims, demands, actions, costs and expenses arising out of, in connection with or caused by the Hirer’s use of the venue</w:t>
      </w:r>
      <w:r w:rsidR="00325988" w:rsidRPr="00DF6F7E">
        <w:rPr>
          <w:rFonts w:ascii="Arial" w:hAnsi="Arial" w:cs="Arial"/>
          <w:color w:val="000000"/>
          <w:sz w:val="21"/>
          <w:szCs w:val="21"/>
          <w:lang w:val="en-AU"/>
        </w:rPr>
        <w:t>.</w:t>
      </w:r>
    </w:p>
    <w:p w14:paraId="56321A58" w14:textId="77777777" w:rsidR="00325988" w:rsidRPr="00DF6F7E" w:rsidRDefault="008E5B3D" w:rsidP="00DF6F7E">
      <w:pPr>
        <w:pStyle w:val="ListParagraph"/>
        <w:numPr>
          <w:ilvl w:val="0"/>
          <w:numId w:val="12"/>
        </w:numPr>
        <w:autoSpaceDE w:val="0"/>
        <w:autoSpaceDN w:val="0"/>
        <w:adjustRightInd w:val="0"/>
        <w:spacing w:before="240" w:after="240" w:line="276" w:lineRule="auto"/>
        <w:contextualSpacing w:val="0"/>
        <w:rPr>
          <w:rFonts w:ascii="Arial" w:hAnsi="Arial" w:cs="Arial"/>
          <w:color w:val="000000"/>
          <w:sz w:val="21"/>
          <w:szCs w:val="21"/>
          <w:lang w:val="en-AU"/>
        </w:rPr>
      </w:pPr>
      <w:r w:rsidRPr="00DF6F7E">
        <w:rPr>
          <w:rFonts w:ascii="Arial" w:hAnsi="Arial" w:cs="Arial"/>
          <w:color w:val="000000"/>
          <w:sz w:val="21"/>
          <w:szCs w:val="21"/>
          <w:lang w:val="en-AU"/>
        </w:rPr>
        <w:t>The Hirer agrees to reimburse the Club for the full cost of repairing any damage caused to the venue, its facilities and any other property owned/operated by the Club.</w:t>
      </w:r>
    </w:p>
    <w:p w14:paraId="5B2986F9" w14:textId="77777777" w:rsidR="00325988" w:rsidRPr="00DF6F7E" w:rsidRDefault="008E5B3D" w:rsidP="00DF6F7E">
      <w:pPr>
        <w:pStyle w:val="ListParagraph"/>
        <w:numPr>
          <w:ilvl w:val="0"/>
          <w:numId w:val="12"/>
        </w:numPr>
        <w:autoSpaceDE w:val="0"/>
        <w:autoSpaceDN w:val="0"/>
        <w:adjustRightInd w:val="0"/>
        <w:spacing w:before="240" w:after="240" w:line="276" w:lineRule="auto"/>
        <w:contextualSpacing w:val="0"/>
        <w:rPr>
          <w:rFonts w:ascii="Arial" w:hAnsi="Arial" w:cs="Arial"/>
          <w:color w:val="000000"/>
          <w:sz w:val="21"/>
          <w:szCs w:val="21"/>
          <w:lang w:val="en-AU"/>
        </w:rPr>
      </w:pPr>
      <w:r w:rsidRPr="00DF6F7E">
        <w:rPr>
          <w:rFonts w:ascii="Arial" w:hAnsi="Arial" w:cs="Arial"/>
          <w:color w:val="000000"/>
          <w:sz w:val="21"/>
          <w:szCs w:val="21"/>
          <w:lang w:val="en-AU"/>
        </w:rPr>
        <w:t>The Hirer agrees to notify the Club of all injuries or damage arising out of the Hirer’s use of the venue within seven (7) days of becoming aware of the injury or damage.</w:t>
      </w:r>
    </w:p>
    <w:p w14:paraId="632BD29A" w14:textId="77777777" w:rsidR="00325988" w:rsidRPr="00DF6F7E" w:rsidRDefault="008E5B3D" w:rsidP="00DF6F7E">
      <w:pPr>
        <w:pStyle w:val="ListParagraph"/>
        <w:numPr>
          <w:ilvl w:val="0"/>
          <w:numId w:val="12"/>
        </w:numPr>
        <w:autoSpaceDE w:val="0"/>
        <w:autoSpaceDN w:val="0"/>
        <w:adjustRightInd w:val="0"/>
        <w:spacing w:before="240" w:after="240" w:line="276" w:lineRule="auto"/>
        <w:contextualSpacing w:val="0"/>
        <w:rPr>
          <w:rFonts w:ascii="Arial" w:hAnsi="Arial" w:cs="Arial"/>
          <w:color w:val="000000"/>
          <w:sz w:val="21"/>
          <w:szCs w:val="21"/>
          <w:lang w:val="en-AU"/>
        </w:rPr>
      </w:pPr>
      <w:r w:rsidRPr="00DF6F7E">
        <w:rPr>
          <w:rFonts w:ascii="Arial" w:hAnsi="Arial" w:cs="Arial"/>
          <w:color w:val="000000"/>
          <w:sz w:val="21"/>
          <w:szCs w:val="21"/>
          <w:lang w:val="en-AU"/>
        </w:rPr>
        <w:lastRenderedPageBreak/>
        <w:t>No person is authorised to enter the venue outside the hire period by this agreement. Where set up time is required it is to be included in the hire period.</w:t>
      </w:r>
    </w:p>
    <w:p w14:paraId="233B371D" w14:textId="77777777" w:rsidR="00325988" w:rsidRPr="00DF6F7E" w:rsidRDefault="008E5B3D" w:rsidP="00DF6F7E">
      <w:pPr>
        <w:pStyle w:val="ListParagraph"/>
        <w:numPr>
          <w:ilvl w:val="0"/>
          <w:numId w:val="12"/>
        </w:numPr>
        <w:autoSpaceDE w:val="0"/>
        <w:autoSpaceDN w:val="0"/>
        <w:adjustRightInd w:val="0"/>
        <w:spacing w:before="240" w:after="240" w:line="276" w:lineRule="auto"/>
        <w:contextualSpacing w:val="0"/>
        <w:rPr>
          <w:rFonts w:ascii="Arial" w:hAnsi="Arial" w:cs="Arial"/>
          <w:color w:val="000000"/>
          <w:sz w:val="21"/>
          <w:szCs w:val="21"/>
          <w:lang w:val="en-AU"/>
        </w:rPr>
      </w:pPr>
      <w:r w:rsidRPr="00DF6F7E">
        <w:rPr>
          <w:rFonts w:ascii="Arial" w:hAnsi="Arial" w:cs="Arial"/>
          <w:color w:val="000000"/>
          <w:sz w:val="21"/>
          <w:szCs w:val="21"/>
          <w:lang w:val="en-AU"/>
        </w:rPr>
        <w:t>No paint, solvents or flammable liquids are allowed on the surface of the venue’s including the out-grid and in-grid (Concrete areas). Any need to refuel a vehicle or equipment must be done so in the gravel areas of the pits at the venue</w:t>
      </w:r>
      <w:r w:rsidR="00AE7748">
        <w:rPr>
          <w:rFonts w:ascii="Arial" w:hAnsi="Arial" w:cs="Arial"/>
          <w:color w:val="000000"/>
          <w:sz w:val="21"/>
          <w:szCs w:val="21"/>
          <w:lang w:val="en-AU"/>
        </w:rPr>
        <w:t>, unless agreement has been made with the club prior to the event.</w:t>
      </w:r>
    </w:p>
    <w:p w14:paraId="31BE0CDB" w14:textId="77777777" w:rsidR="00325988" w:rsidRPr="00DF6F7E" w:rsidRDefault="008E5B3D" w:rsidP="00DF6F7E">
      <w:pPr>
        <w:pStyle w:val="ListParagraph"/>
        <w:numPr>
          <w:ilvl w:val="0"/>
          <w:numId w:val="12"/>
        </w:numPr>
        <w:autoSpaceDE w:val="0"/>
        <w:autoSpaceDN w:val="0"/>
        <w:adjustRightInd w:val="0"/>
        <w:spacing w:before="240" w:after="240" w:line="276" w:lineRule="auto"/>
        <w:contextualSpacing w:val="0"/>
        <w:rPr>
          <w:rFonts w:ascii="Arial" w:hAnsi="Arial" w:cs="Arial"/>
          <w:color w:val="000000"/>
          <w:sz w:val="21"/>
          <w:szCs w:val="21"/>
          <w:lang w:val="en-AU"/>
        </w:rPr>
      </w:pPr>
      <w:r w:rsidRPr="00DF6F7E">
        <w:rPr>
          <w:rFonts w:ascii="Arial" w:hAnsi="Arial" w:cs="Arial"/>
          <w:color w:val="000000"/>
          <w:sz w:val="21"/>
          <w:szCs w:val="21"/>
          <w:lang w:val="en-AU"/>
        </w:rPr>
        <w:t xml:space="preserve">Any issues associated with the use of the facility will be reported to the Secretary of the Club </w:t>
      </w:r>
      <w:r w:rsidR="00325988" w:rsidRPr="00DF6F7E">
        <w:rPr>
          <w:rFonts w:ascii="Arial" w:hAnsi="Arial" w:cs="Arial"/>
          <w:color w:val="000000"/>
          <w:sz w:val="21"/>
          <w:szCs w:val="21"/>
          <w:lang w:val="en-AU"/>
        </w:rPr>
        <w:t xml:space="preserve">as soon as practicable after the issue is identified </w:t>
      </w:r>
      <w:r w:rsidRPr="00DF6F7E">
        <w:rPr>
          <w:rFonts w:ascii="Arial" w:hAnsi="Arial" w:cs="Arial"/>
          <w:color w:val="000000"/>
          <w:sz w:val="21"/>
          <w:szCs w:val="21"/>
          <w:lang w:val="en-AU"/>
        </w:rPr>
        <w:t>via email exec@canberrakarts</w:t>
      </w:r>
      <w:r w:rsidR="00882C16" w:rsidRPr="00DF6F7E">
        <w:rPr>
          <w:rFonts w:ascii="Arial" w:hAnsi="Arial" w:cs="Arial"/>
          <w:color w:val="000000"/>
          <w:sz w:val="21"/>
          <w:szCs w:val="21"/>
          <w:lang w:val="en-AU"/>
        </w:rPr>
        <w:t>.com.a</w:t>
      </w:r>
      <w:r w:rsidR="00325988" w:rsidRPr="00DF6F7E">
        <w:rPr>
          <w:rFonts w:ascii="Arial" w:hAnsi="Arial" w:cs="Arial"/>
          <w:color w:val="000000"/>
          <w:sz w:val="21"/>
          <w:szCs w:val="21"/>
          <w:lang w:val="en-AU"/>
        </w:rPr>
        <w:t>u.</w:t>
      </w:r>
    </w:p>
    <w:p w14:paraId="630005AC" w14:textId="77777777" w:rsidR="00325988" w:rsidRPr="00DF6F7E" w:rsidRDefault="008E5B3D" w:rsidP="00DF6F7E">
      <w:pPr>
        <w:pStyle w:val="ListParagraph"/>
        <w:numPr>
          <w:ilvl w:val="0"/>
          <w:numId w:val="12"/>
        </w:numPr>
        <w:autoSpaceDE w:val="0"/>
        <w:autoSpaceDN w:val="0"/>
        <w:adjustRightInd w:val="0"/>
        <w:spacing w:before="240" w:after="240" w:line="276" w:lineRule="auto"/>
        <w:contextualSpacing w:val="0"/>
        <w:rPr>
          <w:rFonts w:ascii="Arial" w:hAnsi="Arial" w:cs="Arial"/>
          <w:color w:val="000000"/>
          <w:sz w:val="21"/>
          <w:szCs w:val="21"/>
          <w:lang w:val="en-AU"/>
        </w:rPr>
      </w:pPr>
      <w:r w:rsidRPr="00DF6F7E">
        <w:rPr>
          <w:rFonts w:ascii="Arial" w:hAnsi="Arial" w:cs="Arial"/>
          <w:color w:val="000000"/>
          <w:sz w:val="21"/>
          <w:szCs w:val="21"/>
          <w:lang w:val="en-AU"/>
        </w:rPr>
        <w:t>The Hirer acknowledges receipt of these Conditions for Hire of the venue and agrees to be bound by them.</w:t>
      </w:r>
    </w:p>
    <w:p w14:paraId="12E688B4" w14:textId="77777777" w:rsidR="00325988" w:rsidRPr="00DF6F7E" w:rsidRDefault="008E5B3D" w:rsidP="00DF6F7E">
      <w:pPr>
        <w:pStyle w:val="ListParagraph"/>
        <w:numPr>
          <w:ilvl w:val="0"/>
          <w:numId w:val="12"/>
        </w:numPr>
        <w:autoSpaceDE w:val="0"/>
        <w:autoSpaceDN w:val="0"/>
        <w:adjustRightInd w:val="0"/>
        <w:spacing w:before="240" w:after="240" w:line="276" w:lineRule="auto"/>
        <w:contextualSpacing w:val="0"/>
        <w:rPr>
          <w:rFonts w:ascii="Arial" w:hAnsi="Arial" w:cs="Arial"/>
          <w:color w:val="000000"/>
          <w:sz w:val="21"/>
          <w:szCs w:val="21"/>
          <w:lang w:val="en-AU"/>
        </w:rPr>
      </w:pPr>
      <w:r w:rsidRPr="00DF6F7E">
        <w:rPr>
          <w:rFonts w:ascii="Arial" w:hAnsi="Arial" w:cs="Arial"/>
          <w:color w:val="000000"/>
          <w:sz w:val="21"/>
          <w:szCs w:val="21"/>
          <w:lang w:val="en-AU"/>
        </w:rPr>
        <w:t>The Club may require the Hirer to pay a security bond as a condition of permitting the Hirer to use the venue, such bond to be no greater than the cost of the hiring fee in these conditions. If the Club requests a security bond then it must be paid by the Hirer at least seven (7) days before the Hirer’s proposed use of the venue under these conditions. In the event that the Hirer cancels its book prior to the proposed use under these conditions, then it will forfeit its security bond.</w:t>
      </w:r>
    </w:p>
    <w:p w14:paraId="3117267A" w14:textId="77777777" w:rsidR="00325988" w:rsidRPr="00DF6F7E" w:rsidRDefault="008E5B3D" w:rsidP="00DF6F7E">
      <w:pPr>
        <w:pStyle w:val="ListParagraph"/>
        <w:numPr>
          <w:ilvl w:val="0"/>
          <w:numId w:val="12"/>
        </w:numPr>
        <w:autoSpaceDE w:val="0"/>
        <w:autoSpaceDN w:val="0"/>
        <w:adjustRightInd w:val="0"/>
        <w:spacing w:before="240" w:after="240" w:line="276" w:lineRule="auto"/>
        <w:contextualSpacing w:val="0"/>
        <w:rPr>
          <w:rFonts w:ascii="Arial" w:hAnsi="Arial" w:cs="Arial"/>
          <w:color w:val="000000"/>
          <w:sz w:val="21"/>
          <w:szCs w:val="21"/>
          <w:lang w:val="en-AU"/>
        </w:rPr>
      </w:pPr>
      <w:r w:rsidRPr="00DF6F7E">
        <w:rPr>
          <w:rFonts w:ascii="Arial" w:hAnsi="Arial" w:cs="Arial"/>
          <w:color w:val="000000"/>
          <w:sz w:val="21"/>
          <w:szCs w:val="21"/>
          <w:lang w:val="en-AU"/>
        </w:rPr>
        <w:t>It is the responsibility of a Hirer to obtain all relevant approvals, licences and permits from any responsible authority required by reason of its use of the venue.</w:t>
      </w:r>
    </w:p>
    <w:p w14:paraId="602BDBED" w14:textId="77777777" w:rsidR="00325988" w:rsidRPr="00DF6F7E" w:rsidRDefault="008E5B3D" w:rsidP="00DF6F7E">
      <w:pPr>
        <w:pStyle w:val="ListParagraph"/>
        <w:numPr>
          <w:ilvl w:val="0"/>
          <w:numId w:val="12"/>
        </w:numPr>
        <w:autoSpaceDE w:val="0"/>
        <w:autoSpaceDN w:val="0"/>
        <w:adjustRightInd w:val="0"/>
        <w:spacing w:before="240" w:after="240" w:line="276" w:lineRule="auto"/>
        <w:contextualSpacing w:val="0"/>
        <w:rPr>
          <w:rFonts w:ascii="Arial" w:hAnsi="Arial" w:cs="Arial"/>
          <w:color w:val="000000"/>
          <w:sz w:val="21"/>
          <w:szCs w:val="21"/>
          <w:lang w:val="en-AU"/>
        </w:rPr>
      </w:pPr>
      <w:r w:rsidRPr="00DF6F7E">
        <w:rPr>
          <w:rFonts w:ascii="Arial" w:hAnsi="Arial" w:cs="Arial"/>
          <w:color w:val="000000"/>
          <w:sz w:val="21"/>
          <w:szCs w:val="21"/>
          <w:lang w:val="en-AU"/>
        </w:rPr>
        <w:t>The Hirer shall comply with any statute, by-law, regulation, permit condition or other requirement or lawful direction which complies to its use of the venue.</w:t>
      </w:r>
    </w:p>
    <w:p w14:paraId="0DA1097D" w14:textId="77777777" w:rsidR="00325988" w:rsidRPr="00DF6F7E" w:rsidRDefault="008E5B3D" w:rsidP="00DF6F7E">
      <w:pPr>
        <w:pStyle w:val="ListParagraph"/>
        <w:numPr>
          <w:ilvl w:val="0"/>
          <w:numId w:val="12"/>
        </w:numPr>
        <w:autoSpaceDE w:val="0"/>
        <w:autoSpaceDN w:val="0"/>
        <w:adjustRightInd w:val="0"/>
        <w:spacing w:before="240" w:after="240" w:line="276" w:lineRule="auto"/>
        <w:contextualSpacing w:val="0"/>
        <w:rPr>
          <w:rFonts w:ascii="Arial" w:hAnsi="Arial" w:cs="Arial"/>
          <w:color w:val="000000"/>
          <w:sz w:val="21"/>
          <w:szCs w:val="21"/>
          <w:lang w:val="en-AU"/>
        </w:rPr>
      </w:pPr>
      <w:r w:rsidRPr="00DF6F7E">
        <w:rPr>
          <w:rFonts w:ascii="Arial" w:hAnsi="Arial" w:cs="Arial"/>
          <w:color w:val="000000"/>
          <w:sz w:val="21"/>
          <w:szCs w:val="21"/>
          <w:lang w:val="en-AU"/>
        </w:rPr>
        <w:t>The Club may terminate the agreement if it forms a reasonable opinion that continuation of these conditions would be unsafe to any persons or where the Hirer has failed to rectify any default after being given reasonable notice. In the event of such termination, then the Club will be entitled to reimburse any losses or expenses it has incurred pursuant to these conditions of hire from the security bond described at clause 1</w:t>
      </w:r>
      <w:r w:rsidR="00EB4ED5" w:rsidRPr="00DF6F7E">
        <w:rPr>
          <w:rFonts w:ascii="Arial" w:hAnsi="Arial" w:cs="Arial"/>
          <w:color w:val="000000"/>
          <w:sz w:val="21"/>
          <w:szCs w:val="21"/>
          <w:lang w:val="en-AU"/>
        </w:rPr>
        <w:t>2</w:t>
      </w:r>
      <w:r w:rsidRPr="00DF6F7E">
        <w:rPr>
          <w:rFonts w:ascii="Arial" w:hAnsi="Arial" w:cs="Arial"/>
          <w:color w:val="000000"/>
          <w:sz w:val="21"/>
          <w:szCs w:val="21"/>
          <w:lang w:val="en-AU"/>
        </w:rPr>
        <w:t>.</w:t>
      </w:r>
    </w:p>
    <w:p w14:paraId="75F5B395" w14:textId="77777777" w:rsidR="00CF03A7" w:rsidRDefault="008E5B3D" w:rsidP="00DF6F7E">
      <w:pPr>
        <w:pStyle w:val="ListParagraph"/>
        <w:numPr>
          <w:ilvl w:val="0"/>
          <w:numId w:val="12"/>
        </w:numPr>
        <w:autoSpaceDE w:val="0"/>
        <w:autoSpaceDN w:val="0"/>
        <w:adjustRightInd w:val="0"/>
        <w:spacing w:before="240" w:after="240" w:line="276" w:lineRule="auto"/>
        <w:contextualSpacing w:val="0"/>
        <w:rPr>
          <w:rFonts w:ascii="Arial" w:hAnsi="Arial" w:cs="Arial"/>
          <w:color w:val="000000"/>
          <w:sz w:val="21"/>
          <w:szCs w:val="21"/>
          <w:lang w:val="en-AU"/>
        </w:rPr>
      </w:pPr>
      <w:r w:rsidRPr="00DF6F7E">
        <w:rPr>
          <w:rFonts w:ascii="Arial" w:hAnsi="Arial" w:cs="Arial"/>
          <w:color w:val="000000"/>
          <w:sz w:val="21"/>
          <w:szCs w:val="21"/>
          <w:lang w:val="en-AU"/>
        </w:rPr>
        <w:t>The Hirer will ensure that the venue is properly maintained and kept in good repair during its use of the venue including but not limited to disposal of waste</w:t>
      </w:r>
      <w:r w:rsidR="002E462B">
        <w:rPr>
          <w:rFonts w:ascii="Arial" w:hAnsi="Arial" w:cs="Arial"/>
          <w:color w:val="000000"/>
          <w:sz w:val="21"/>
          <w:szCs w:val="21"/>
          <w:lang w:val="en-AU"/>
        </w:rPr>
        <w:t xml:space="preserve"> and</w:t>
      </w:r>
      <w:r w:rsidR="007831B9">
        <w:rPr>
          <w:rFonts w:ascii="Arial" w:hAnsi="Arial" w:cs="Arial"/>
          <w:color w:val="000000"/>
          <w:sz w:val="21"/>
          <w:szCs w:val="21"/>
          <w:lang w:val="en-AU"/>
        </w:rPr>
        <w:t xml:space="preserve"> </w:t>
      </w:r>
      <w:r w:rsidR="00BB0BA5">
        <w:rPr>
          <w:rFonts w:ascii="Arial" w:hAnsi="Arial" w:cs="Arial"/>
          <w:color w:val="000000"/>
          <w:sz w:val="21"/>
          <w:szCs w:val="21"/>
          <w:lang w:val="en-AU"/>
        </w:rPr>
        <w:t xml:space="preserve">tyres, any tyres left at the track will incur a fee charge to the </w:t>
      </w:r>
      <w:r w:rsidR="002E462B">
        <w:rPr>
          <w:rFonts w:ascii="Arial" w:hAnsi="Arial" w:cs="Arial"/>
          <w:color w:val="000000"/>
          <w:sz w:val="21"/>
          <w:szCs w:val="21"/>
          <w:lang w:val="en-AU"/>
        </w:rPr>
        <w:t>Hirer,</w:t>
      </w:r>
    </w:p>
    <w:p w14:paraId="6DF75DA7" w14:textId="77777777" w:rsidR="00325988" w:rsidRPr="00DF6F7E" w:rsidRDefault="005F1F95" w:rsidP="00DF6F7E">
      <w:pPr>
        <w:pStyle w:val="ListParagraph"/>
        <w:numPr>
          <w:ilvl w:val="0"/>
          <w:numId w:val="12"/>
        </w:numPr>
        <w:autoSpaceDE w:val="0"/>
        <w:autoSpaceDN w:val="0"/>
        <w:adjustRightInd w:val="0"/>
        <w:spacing w:before="240" w:after="240" w:line="276" w:lineRule="auto"/>
        <w:contextualSpacing w:val="0"/>
        <w:rPr>
          <w:rFonts w:ascii="Arial" w:hAnsi="Arial" w:cs="Arial"/>
          <w:color w:val="000000"/>
          <w:sz w:val="21"/>
          <w:szCs w:val="21"/>
          <w:lang w:val="en-AU"/>
        </w:rPr>
      </w:pPr>
      <w:r>
        <w:rPr>
          <w:rFonts w:ascii="Arial" w:hAnsi="Arial" w:cs="Arial"/>
          <w:color w:val="000000"/>
          <w:sz w:val="21"/>
          <w:szCs w:val="21"/>
          <w:lang w:val="en-AU"/>
        </w:rPr>
        <w:t>P</w:t>
      </w:r>
      <w:r w:rsidR="008E5B3D" w:rsidRPr="00DF6F7E">
        <w:rPr>
          <w:rFonts w:ascii="Arial" w:hAnsi="Arial" w:cs="Arial"/>
          <w:color w:val="000000"/>
          <w:sz w:val="21"/>
          <w:szCs w:val="21"/>
          <w:lang w:val="en-AU"/>
        </w:rPr>
        <w:t xml:space="preserve">rovision of adequate toilet facilities and returning the venue to the Club in a comparable state. The Club and the Hirer will meet before and after the Hirer’s use of the venue under these conditions for the purpose of inspecting the venue and </w:t>
      </w:r>
      <w:r w:rsidR="008E5B3D" w:rsidRPr="00DF6F7E">
        <w:rPr>
          <w:rFonts w:ascii="Arial" w:hAnsi="Arial" w:cs="Arial"/>
          <w:color w:val="000000"/>
          <w:sz w:val="21"/>
          <w:szCs w:val="21"/>
          <w:lang w:val="en-AU"/>
        </w:rPr>
        <w:lastRenderedPageBreak/>
        <w:t>preparing a pre and post condition report on the state of the venue.</w:t>
      </w:r>
      <w:r w:rsidR="00BE0CC8">
        <w:rPr>
          <w:rFonts w:ascii="Arial" w:hAnsi="Arial" w:cs="Arial"/>
          <w:color w:val="000000"/>
          <w:sz w:val="21"/>
          <w:szCs w:val="21"/>
          <w:lang w:val="en-AU"/>
        </w:rPr>
        <w:t xml:space="preserve"> </w:t>
      </w:r>
      <w:r w:rsidR="00BE0CC8" w:rsidRPr="00BE0CC8">
        <w:rPr>
          <w:rFonts w:ascii="Arial" w:hAnsi="Arial" w:cs="Arial"/>
          <w:i/>
          <w:iCs/>
          <w:color w:val="000000"/>
          <w:sz w:val="21"/>
          <w:szCs w:val="21"/>
          <w:lang w:val="en-AU"/>
        </w:rPr>
        <w:t xml:space="preserve">(checklist at attachment </w:t>
      </w:r>
      <w:r w:rsidR="00BE0CC8">
        <w:rPr>
          <w:rFonts w:ascii="Arial" w:hAnsi="Arial" w:cs="Arial"/>
          <w:i/>
          <w:iCs/>
          <w:color w:val="000000"/>
          <w:sz w:val="21"/>
          <w:szCs w:val="21"/>
          <w:lang w:val="en-AU"/>
        </w:rPr>
        <w:t>a</w:t>
      </w:r>
      <w:r w:rsidR="00BE0CC8" w:rsidRPr="00BE0CC8">
        <w:rPr>
          <w:rFonts w:ascii="Arial" w:hAnsi="Arial" w:cs="Arial"/>
          <w:i/>
          <w:iCs/>
          <w:color w:val="000000"/>
          <w:sz w:val="21"/>
          <w:szCs w:val="21"/>
          <w:lang w:val="en-AU"/>
        </w:rPr>
        <w:t>)</w:t>
      </w:r>
    </w:p>
    <w:p w14:paraId="45D0B9B1" w14:textId="77777777" w:rsidR="00325988" w:rsidRPr="00DF6F7E" w:rsidRDefault="008E5B3D" w:rsidP="00DF6F7E">
      <w:pPr>
        <w:pStyle w:val="ListParagraph"/>
        <w:numPr>
          <w:ilvl w:val="0"/>
          <w:numId w:val="12"/>
        </w:numPr>
        <w:autoSpaceDE w:val="0"/>
        <w:autoSpaceDN w:val="0"/>
        <w:adjustRightInd w:val="0"/>
        <w:spacing w:before="240" w:after="240" w:line="276" w:lineRule="auto"/>
        <w:contextualSpacing w:val="0"/>
        <w:rPr>
          <w:rFonts w:ascii="Arial" w:hAnsi="Arial" w:cs="Arial"/>
          <w:color w:val="000000"/>
          <w:sz w:val="21"/>
          <w:szCs w:val="21"/>
          <w:lang w:val="en-AU"/>
        </w:rPr>
      </w:pPr>
      <w:r w:rsidRPr="00DF6F7E">
        <w:rPr>
          <w:rFonts w:ascii="Arial" w:hAnsi="Arial" w:cs="Arial"/>
          <w:color w:val="000000"/>
          <w:sz w:val="21"/>
          <w:szCs w:val="21"/>
          <w:lang w:val="en-AU"/>
        </w:rPr>
        <w:t>The Hirer acknowledges and accepts that it is the Hirer’s responsibility to ensure that the venue is fit for purpose prior to any event taking place and that the Hirer has an ongoing responsibility throughout its hire of the venue to ensure that the venue remains fit for purpose. The Hirer acknowledges that it has been given reasonable access to the venue for the purpose of satisfying itself as to its fitness for purpose.</w:t>
      </w:r>
    </w:p>
    <w:p w14:paraId="73709609" w14:textId="77777777" w:rsidR="00325988" w:rsidRPr="00DF6F7E" w:rsidRDefault="008E5B3D" w:rsidP="00DF6F7E">
      <w:pPr>
        <w:pStyle w:val="ListParagraph"/>
        <w:numPr>
          <w:ilvl w:val="0"/>
          <w:numId w:val="12"/>
        </w:numPr>
        <w:autoSpaceDE w:val="0"/>
        <w:autoSpaceDN w:val="0"/>
        <w:adjustRightInd w:val="0"/>
        <w:spacing w:before="240" w:after="240" w:line="276" w:lineRule="auto"/>
        <w:contextualSpacing w:val="0"/>
        <w:rPr>
          <w:rFonts w:ascii="Arial" w:hAnsi="Arial" w:cs="Arial"/>
          <w:color w:val="000000"/>
          <w:sz w:val="21"/>
          <w:szCs w:val="21"/>
          <w:lang w:val="en-AU"/>
        </w:rPr>
      </w:pPr>
      <w:r w:rsidRPr="00DF6F7E">
        <w:rPr>
          <w:rFonts w:ascii="Arial" w:hAnsi="Arial" w:cs="Arial"/>
          <w:color w:val="000000"/>
          <w:sz w:val="21"/>
          <w:szCs w:val="21"/>
          <w:lang w:val="en-AU"/>
        </w:rPr>
        <w:t>Should the arrangements made by the Hirer in respect of any aspect of the venue become apparent to the Club as being inadequate either before, during or after the term of hire, then the Club shall be entitled to intervene and take whatever action it deems reasonably necessary to satisfy the requirements of any statutory authority or government instrumentality. All the costs of such remedial action shall be met by the Hirer.</w:t>
      </w:r>
    </w:p>
    <w:p w14:paraId="4138D633" w14:textId="77777777" w:rsidR="00325988" w:rsidRPr="00DF6F7E" w:rsidRDefault="00000E7A" w:rsidP="00DF6F7E">
      <w:pPr>
        <w:pStyle w:val="ListParagraph"/>
        <w:numPr>
          <w:ilvl w:val="0"/>
          <w:numId w:val="12"/>
        </w:numPr>
        <w:autoSpaceDE w:val="0"/>
        <w:autoSpaceDN w:val="0"/>
        <w:adjustRightInd w:val="0"/>
        <w:spacing w:before="240" w:after="240" w:line="276" w:lineRule="auto"/>
        <w:contextualSpacing w:val="0"/>
        <w:rPr>
          <w:rFonts w:ascii="Arial" w:hAnsi="Arial" w:cs="Arial"/>
          <w:color w:val="000000"/>
          <w:sz w:val="21"/>
          <w:szCs w:val="21"/>
          <w:lang w:val="en-AU"/>
        </w:rPr>
      </w:pPr>
      <w:r w:rsidRPr="00DF6F7E">
        <w:rPr>
          <w:rFonts w:ascii="Arial" w:hAnsi="Arial" w:cs="Arial"/>
          <w:color w:val="000000"/>
          <w:sz w:val="21"/>
          <w:szCs w:val="21"/>
          <w:lang w:val="en-AU"/>
        </w:rPr>
        <w:t xml:space="preserve">The Hirer must only use the Canberra Kart Racing Club grounds and facilities, the use of other areas of the Fairbairn Motorsport Park </w:t>
      </w:r>
      <w:r w:rsidR="00CC5C35" w:rsidRPr="00DF6F7E">
        <w:rPr>
          <w:rFonts w:ascii="Arial" w:hAnsi="Arial" w:cs="Arial"/>
          <w:color w:val="000000"/>
          <w:sz w:val="21"/>
          <w:szCs w:val="21"/>
          <w:lang w:val="en-AU"/>
        </w:rPr>
        <w:t>e.g.</w:t>
      </w:r>
      <w:r w:rsidRPr="00DF6F7E">
        <w:rPr>
          <w:rFonts w:ascii="Arial" w:hAnsi="Arial" w:cs="Arial"/>
          <w:color w:val="000000"/>
          <w:sz w:val="21"/>
          <w:szCs w:val="21"/>
          <w:lang w:val="en-AU"/>
        </w:rPr>
        <w:t xml:space="preserve"> The </w:t>
      </w:r>
      <w:r w:rsidR="00CC5C35" w:rsidRPr="00DF6F7E">
        <w:rPr>
          <w:rFonts w:ascii="Arial" w:hAnsi="Arial" w:cs="Arial"/>
          <w:color w:val="000000"/>
          <w:sz w:val="21"/>
          <w:szCs w:val="21"/>
          <w:lang w:val="en-AU"/>
        </w:rPr>
        <w:t>motocross</w:t>
      </w:r>
      <w:r w:rsidRPr="00DF6F7E">
        <w:rPr>
          <w:rFonts w:ascii="Arial" w:hAnsi="Arial" w:cs="Arial"/>
          <w:color w:val="000000"/>
          <w:sz w:val="21"/>
          <w:szCs w:val="21"/>
          <w:lang w:val="en-AU"/>
        </w:rPr>
        <w:t xml:space="preserve"> grounds and facilities, will not be permitted. If the Hirer and/ or its members are deemed to be in breach of this clause, competition will be ceased and the agreement will be terminated with no financial refunds.</w:t>
      </w:r>
      <w:bookmarkStart w:id="0" w:name="_Ref127882740"/>
    </w:p>
    <w:bookmarkEnd w:id="0"/>
    <w:p w14:paraId="3C7E30FA" w14:textId="77777777" w:rsidR="00DE1FBD" w:rsidRPr="004F3E09" w:rsidRDefault="001F54C2" w:rsidP="00DE1FBD">
      <w:pPr>
        <w:pStyle w:val="ListParagraph"/>
        <w:numPr>
          <w:ilvl w:val="0"/>
          <w:numId w:val="12"/>
        </w:numPr>
        <w:autoSpaceDE w:val="0"/>
        <w:autoSpaceDN w:val="0"/>
        <w:adjustRightInd w:val="0"/>
        <w:spacing w:before="240" w:after="240" w:line="276" w:lineRule="auto"/>
        <w:contextualSpacing w:val="0"/>
        <w:rPr>
          <w:rFonts w:ascii="Arial" w:hAnsi="Arial" w:cs="Arial"/>
          <w:color w:val="000000"/>
          <w:sz w:val="21"/>
          <w:szCs w:val="21"/>
          <w:lang w:val="en-AU"/>
        </w:rPr>
      </w:pPr>
      <w:r w:rsidRPr="004F3E09">
        <w:rPr>
          <w:rFonts w:ascii="Arial" w:hAnsi="Arial" w:cs="Arial"/>
          <w:color w:val="000000"/>
          <w:sz w:val="21"/>
          <w:szCs w:val="21"/>
          <w:lang w:val="en-AU"/>
        </w:rPr>
        <w:t xml:space="preserve">The Hirer </w:t>
      </w:r>
      <w:r w:rsidR="008D7AB2" w:rsidRPr="004F3E09">
        <w:rPr>
          <w:rFonts w:ascii="Arial" w:hAnsi="Arial" w:cs="Arial"/>
          <w:color w:val="000000"/>
          <w:sz w:val="21"/>
          <w:szCs w:val="21"/>
          <w:lang w:val="en-AU"/>
        </w:rPr>
        <w:t xml:space="preserve">can apply </w:t>
      </w:r>
      <w:r w:rsidR="00C872CA" w:rsidRPr="004F3E09">
        <w:rPr>
          <w:rFonts w:ascii="Arial" w:hAnsi="Arial" w:cs="Arial"/>
          <w:color w:val="000000"/>
          <w:sz w:val="21"/>
          <w:szCs w:val="21"/>
          <w:lang w:val="en-AU"/>
        </w:rPr>
        <w:t>for</w:t>
      </w:r>
      <w:r w:rsidR="008D7AB2" w:rsidRPr="004F3E09">
        <w:rPr>
          <w:rFonts w:ascii="Arial" w:hAnsi="Arial" w:cs="Arial"/>
          <w:color w:val="000000"/>
          <w:sz w:val="21"/>
          <w:szCs w:val="21"/>
          <w:lang w:val="en-AU"/>
        </w:rPr>
        <w:t xml:space="preserve"> hir</w:t>
      </w:r>
      <w:r w:rsidR="00C872CA" w:rsidRPr="004F3E09">
        <w:rPr>
          <w:rFonts w:ascii="Arial" w:hAnsi="Arial" w:cs="Arial"/>
          <w:color w:val="000000"/>
          <w:sz w:val="21"/>
          <w:szCs w:val="21"/>
          <w:lang w:val="en-AU"/>
        </w:rPr>
        <w:t>ing of</w:t>
      </w:r>
      <w:r w:rsidR="008D7AB2" w:rsidRPr="004F3E09">
        <w:rPr>
          <w:rFonts w:ascii="Arial" w:hAnsi="Arial" w:cs="Arial"/>
          <w:color w:val="000000"/>
          <w:sz w:val="21"/>
          <w:szCs w:val="21"/>
          <w:lang w:val="en-AU"/>
        </w:rPr>
        <w:t xml:space="preserve"> equipment such as lighting system</w:t>
      </w:r>
      <w:r w:rsidR="00483608" w:rsidRPr="004F3E09">
        <w:rPr>
          <w:rFonts w:ascii="Arial" w:hAnsi="Arial" w:cs="Arial"/>
          <w:color w:val="000000"/>
          <w:sz w:val="21"/>
          <w:szCs w:val="21"/>
          <w:lang w:val="en-AU"/>
        </w:rPr>
        <w:t>s and</w:t>
      </w:r>
      <w:r w:rsidR="008D7AB2" w:rsidRPr="004F3E09">
        <w:rPr>
          <w:rFonts w:ascii="Arial" w:hAnsi="Arial" w:cs="Arial"/>
          <w:color w:val="000000"/>
          <w:sz w:val="21"/>
          <w:szCs w:val="21"/>
          <w:lang w:val="en-AU"/>
        </w:rPr>
        <w:t xml:space="preserve"> timing system </w:t>
      </w:r>
      <w:r w:rsidR="00975ADD" w:rsidRPr="004F3E09">
        <w:rPr>
          <w:rFonts w:ascii="Arial" w:hAnsi="Arial" w:cs="Arial"/>
          <w:color w:val="000000"/>
          <w:sz w:val="21"/>
          <w:szCs w:val="21"/>
          <w:lang w:val="en-AU"/>
        </w:rPr>
        <w:t>inclusive of laptops</w:t>
      </w:r>
      <w:r w:rsidR="00311F0C" w:rsidRPr="004F3E09">
        <w:rPr>
          <w:rFonts w:ascii="Arial" w:hAnsi="Arial" w:cs="Arial"/>
          <w:color w:val="000000"/>
          <w:sz w:val="21"/>
          <w:szCs w:val="21"/>
          <w:lang w:val="en-AU"/>
        </w:rPr>
        <w:t xml:space="preserve"> for a fee</w:t>
      </w:r>
      <w:r w:rsidR="00723E82" w:rsidRPr="004F3E09">
        <w:rPr>
          <w:rFonts w:ascii="Arial" w:hAnsi="Arial" w:cs="Arial"/>
          <w:color w:val="000000"/>
          <w:sz w:val="21"/>
          <w:szCs w:val="21"/>
          <w:lang w:val="en-AU"/>
        </w:rPr>
        <w:t>, which will be provided by the Club based off availability and resources required to assist/ train in correct usage.</w:t>
      </w:r>
      <w:r w:rsidR="00C872CA" w:rsidRPr="004F3E09">
        <w:rPr>
          <w:rFonts w:ascii="Arial" w:hAnsi="Arial" w:cs="Arial"/>
          <w:color w:val="000000"/>
          <w:sz w:val="21"/>
          <w:szCs w:val="21"/>
          <w:lang w:val="en-AU"/>
        </w:rPr>
        <w:t xml:space="preserve"> </w:t>
      </w:r>
      <w:r w:rsidR="00483608" w:rsidRPr="004F3E09">
        <w:rPr>
          <w:rFonts w:ascii="Arial" w:hAnsi="Arial" w:cs="Arial"/>
          <w:color w:val="000000"/>
          <w:sz w:val="21"/>
          <w:szCs w:val="21"/>
          <w:lang w:val="en-AU"/>
        </w:rPr>
        <w:t xml:space="preserve">The Hirer will be held liable for any damaged </w:t>
      </w:r>
      <w:r w:rsidR="004F3E09" w:rsidRPr="004F3E09">
        <w:rPr>
          <w:rFonts w:ascii="Arial" w:hAnsi="Arial" w:cs="Arial"/>
          <w:color w:val="000000"/>
          <w:sz w:val="21"/>
          <w:szCs w:val="21"/>
          <w:lang w:val="en-AU"/>
        </w:rPr>
        <w:t>to equipment loaned by the club</w:t>
      </w:r>
      <w:r w:rsidR="00DE1FBD">
        <w:rPr>
          <w:rFonts w:ascii="Arial" w:hAnsi="Arial" w:cs="Arial"/>
          <w:color w:val="000000"/>
          <w:sz w:val="21"/>
          <w:szCs w:val="21"/>
          <w:lang w:val="en-AU"/>
        </w:rPr>
        <w:t>.  If requested, pricing is indicated above at “3.”</w:t>
      </w:r>
    </w:p>
    <w:p w14:paraId="5029C77A" w14:textId="77777777" w:rsidR="00DE1FBD" w:rsidRPr="004F3E09" w:rsidRDefault="00DE1FBD" w:rsidP="00DF6F7E">
      <w:pPr>
        <w:pStyle w:val="ListParagraph"/>
        <w:numPr>
          <w:ilvl w:val="0"/>
          <w:numId w:val="12"/>
        </w:numPr>
        <w:autoSpaceDE w:val="0"/>
        <w:autoSpaceDN w:val="0"/>
        <w:adjustRightInd w:val="0"/>
        <w:spacing w:before="240" w:after="240" w:line="276" w:lineRule="auto"/>
        <w:contextualSpacing w:val="0"/>
        <w:rPr>
          <w:rFonts w:ascii="Arial" w:hAnsi="Arial" w:cs="Arial"/>
          <w:color w:val="000000"/>
          <w:sz w:val="21"/>
          <w:szCs w:val="21"/>
          <w:lang w:val="en-AU"/>
        </w:rPr>
      </w:pPr>
      <w:r>
        <w:rPr>
          <w:rFonts w:ascii="Arial" w:hAnsi="Arial" w:cs="Arial"/>
          <w:color w:val="000000"/>
          <w:sz w:val="21"/>
          <w:szCs w:val="21"/>
          <w:lang w:val="en-AU"/>
        </w:rPr>
        <w:t xml:space="preserve">The Hirer can apply for the provision of Canteen services, which will </w:t>
      </w:r>
      <w:r w:rsidR="00F66793">
        <w:rPr>
          <w:rFonts w:ascii="Arial" w:hAnsi="Arial" w:cs="Arial"/>
          <w:color w:val="000000"/>
          <w:sz w:val="21"/>
          <w:szCs w:val="21"/>
          <w:lang w:val="en-AU"/>
        </w:rPr>
        <w:t xml:space="preserve">be </w:t>
      </w:r>
      <w:r>
        <w:rPr>
          <w:rFonts w:ascii="Arial" w:hAnsi="Arial" w:cs="Arial"/>
          <w:color w:val="000000"/>
          <w:sz w:val="21"/>
          <w:szCs w:val="21"/>
          <w:lang w:val="en-AU"/>
        </w:rPr>
        <w:t>provided for a fee.  The standard hours of operation for the canteen will be between 0730 and 1430 on each day, unless other arrangements are agreed upon and received in writing.  If requested, pricing is indicated above at “3.”</w:t>
      </w:r>
    </w:p>
    <w:p w14:paraId="6DD6794C" w14:textId="77777777" w:rsidR="00325988" w:rsidRPr="00DF6F7E" w:rsidRDefault="00C7437B" w:rsidP="00DF6F7E">
      <w:pPr>
        <w:pStyle w:val="ListParagraph"/>
        <w:numPr>
          <w:ilvl w:val="0"/>
          <w:numId w:val="12"/>
        </w:numPr>
        <w:autoSpaceDE w:val="0"/>
        <w:autoSpaceDN w:val="0"/>
        <w:adjustRightInd w:val="0"/>
        <w:spacing w:before="240" w:after="240" w:line="276" w:lineRule="auto"/>
        <w:contextualSpacing w:val="0"/>
        <w:rPr>
          <w:rFonts w:ascii="Arial" w:hAnsi="Arial" w:cs="Arial"/>
          <w:color w:val="000000"/>
          <w:sz w:val="21"/>
          <w:szCs w:val="21"/>
          <w:lang w:val="en-AU"/>
        </w:rPr>
      </w:pPr>
      <w:r w:rsidRPr="00DF6F7E">
        <w:rPr>
          <w:rFonts w:ascii="Arial" w:hAnsi="Arial" w:cs="Arial"/>
          <w:color w:val="000000"/>
          <w:sz w:val="21"/>
          <w:szCs w:val="21"/>
          <w:lang w:val="en-AU"/>
        </w:rPr>
        <w:t>The Hirer acknowledges that t</w:t>
      </w:r>
      <w:r w:rsidR="00882C16" w:rsidRPr="00DF6F7E">
        <w:rPr>
          <w:rFonts w:ascii="Arial" w:hAnsi="Arial" w:cs="Arial"/>
          <w:color w:val="000000"/>
          <w:sz w:val="21"/>
          <w:szCs w:val="21"/>
          <w:lang w:val="en-AU"/>
        </w:rPr>
        <w:t xml:space="preserve">he Club </w:t>
      </w:r>
      <w:r w:rsidRPr="00DF6F7E">
        <w:rPr>
          <w:rFonts w:ascii="Arial" w:hAnsi="Arial" w:cs="Arial"/>
          <w:color w:val="000000"/>
          <w:sz w:val="21"/>
          <w:szCs w:val="21"/>
          <w:lang w:val="en-AU"/>
        </w:rPr>
        <w:t>has excluded certain persons from the Club premises and details of those persons are outlined in the ‘Members banned list being Life or Temporary’ that is at Schedule 1 to this Agreement (</w:t>
      </w:r>
      <w:r w:rsidRPr="00DF6F7E">
        <w:rPr>
          <w:rFonts w:ascii="Arial" w:hAnsi="Arial" w:cs="Arial"/>
          <w:b/>
          <w:bCs/>
          <w:color w:val="000000"/>
          <w:sz w:val="21"/>
          <w:szCs w:val="21"/>
          <w:lang w:val="en-AU"/>
        </w:rPr>
        <w:t>Excluded Person</w:t>
      </w:r>
      <w:r w:rsidRPr="00DF6F7E">
        <w:rPr>
          <w:rFonts w:ascii="Arial" w:hAnsi="Arial" w:cs="Arial"/>
          <w:color w:val="000000"/>
          <w:sz w:val="21"/>
          <w:szCs w:val="21"/>
          <w:lang w:val="en-AU"/>
        </w:rPr>
        <w:t xml:space="preserve">). It is a condition of this Agreement that the Hirer must not allow any Excluded Persons at the premises. </w:t>
      </w:r>
      <w:r w:rsidR="00882C16" w:rsidRPr="00DF6F7E">
        <w:rPr>
          <w:rFonts w:ascii="Arial" w:hAnsi="Arial" w:cs="Arial"/>
          <w:color w:val="000000"/>
          <w:sz w:val="21"/>
          <w:szCs w:val="21"/>
          <w:lang w:val="en-AU"/>
        </w:rPr>
        <w:t xml:space="preserve">If </w:t>
      </w:r>
      <w:r w:rsidRPr="00DF6F7E">
        <w:rPr>
          <w:rFonts w:ascii="Arial" w:hAnsi="Arial" w:cs="Arial"/>
          <w:color w:val="000000"/>
          <w:sz w:val="21"/>
          <w:szCs w:val="21"/>
          <w:lang w:val="en-AU"/>
        </w:rPr>
        <w:t>an Excluded Person</w:t>
      </w:r>
      <w:r w:rsidR="00882C16" w:rsidRPr="00DF6F7E">
        <w:rPr>
          <w:rFonts w:ascii="Arial" w:hAnsi="Arial" w:cs="Arial"/>
          <w:color w:val="000000"/>
          <w:sz w:val="21"/>
          <w:szCs w:val="21"/>
          <w:lang w:val="en-AU"/>
        </w:rPr>
        <w:t xml:space="preserve"> attends the premise, the Hirer is to</w:t>
      </w:r>
      <w:r w:rsidRPr="00DF6F7E">
        <w:rPr>
          <w:rFonts w:ascii="Arial" w:hAnsi="Arial" w:cs="Arial"/>
          <w:color w:val="000000"/>
          <w:sz w:val="21"/>
          <w:szCs w:val="21"/>
          <w:lang w:val="en-AU"/>
        </w:rPr>
        <w:t xml:space="preserve"> immediately</w:t>
      </w:r>
      <w:r w:rsidR="00882C16" w:rsidRPr="00DF6F7E">
        <w:rPr>
          <w:rFonts w:ascii="Arial" w:hAnsi="Arial" w:cs="Arial"/>
          <w:color w:val="000000"/>
          <w:sz w:val="21"/>
          <w:szCs w:val="21"/>
          <w:lang w:val="en-AU"/>
        </w:rPr>
        <w:t>:</w:t>
      </w:r>
      <w:bookmarkStart w:id="1" w:name="_Ref127882758"/>
    </w:p>
    <w:bookmarkEnd w:id="1"/>
    <w:p w14:paraId="57F83A9D" w14:textId="77777777" w:rsidR="00325988" w:rsidRPr="00DF6F7E" w:rsidRDefault="00882C16" w:rsidP="00DF6F7E">
      <w:pPr>
        <w:pStyle w:val="ListParagraph"/>
        <w:numPr>
          <w:ilvl w:val="1"/>
          <w:numId w:val="12"/>
        </w:numPr>
        <w:autoSpaceDE w:val="0"/>
        <w:autoSpaceDN w:val="0"/>
        <w:adjustRightInd w:val="0"/>
        <w:spacing w:before="240" w:after="240" w:line="276" w:lineRule="auto"/>
        <w:contextualSpacing w:val="0"/>
        <w:rPr>
          <w:rFonts w:ascii="Arial" w:hAnsi="Arial" w:cs="Arial"/>
          <w:color w:val="000000"/>
          <w:sz w:val="21"/>
          <w:szCs w:val="21"/>
          <w:lang w:val="en-AU"/>
        </w:rPr>
      </w:pPr>
      <w:r w:rsidRPr="00DF6F7E">
        <w:rPr>
          <w:rFonts w:ascii="Arial" w:hAnsi="Arial" w:cs="Arial"/>
          <w:color w:val="000000"/>
          <w:sz w:val="21"/>
          <w:szCs w:val="21"/>
          <w:lang w:val="en-AU"/>
        </w:rPr>
        <w:t xml:space="preserve">Contact the Club President 0434 075 898 and email the club secretary </w:t>
      </w:r>
      <w:hyperlink r:id="rId12" w:history="1">
        <w:r w:rsidR="003343BF">
          <w:rPr>
            <w:rStyle w:val="Hyperlink"/>
            <w:rFonts w:ascii="Arial" w:hAnsi="Arial" w:cs="Arial"/>
            <w:sz w:val="21"/>
            <w:szCs w:val="21"/>
            <w:lang w:val="en-AU"/>
          </w:rPr>
          <w:t>exec@canberrakarts.com.au</w:t>
        </w:r>
      </w:hyperlink>
      <w:r w:rsidRPr="00DF6F7E">
        <w:rPr>
          <w:rFonts w:ascii="Arial" w:hAnsi="Arial" w:cs="Arial"/>
          <w:color w:val="000000"/>
          <w:sz w:val="21"/>
          <w:szCs w:val="21"/>
          <w:lang w:val="en-AU"/>
        </w:rPr>
        <w:t>;</w:t>
      </w:r>
    </w:p>
    <w:p w14:paraId="68ED895A" w14:textId="77777777" w:rsidR="00325988" w:rsidRPr="00DF6F7E" w:rsidRDefault="00882C16" w:rsidP="00DF6F7E">
      <w:pPr>
        <w:pStyle w:val="ListParagraph"/>
        <w:numPr>
          <w:ilvl w:val="1"/>
          <w:numId w:val="12"/>
        </w:numPr>
        <w:autoSpaceDE w:val="0"/>
        <w:autoSpaceDN w:val="0"/>
        <w:adjustRightInd w:val="0"/>
        <w:spacing w:before="240" w:after="240" w:line="276" w:lineRule="auto"/>
        <w:contextualSpacing w:val="0"/>
        <w:rPr>
          <w:rFonts w:ascii="Arial" w:hAnsi="Arial" w:cs="Arial"/>
          <w:color w:val="000000"/>
          <w:sz w:val="21"/>
          <w:szCs w:val="21"/>
          <w:lang w:val="en-AU"/>
        </w:rPr>
      </w:pPr>
      <w:r w:rsidRPr="00DF6F7E">
        <w:rPr>
          <w:rFonts w:ascii="Arial" w:hAnsi="Arial" w:cs="Arial"/>
          <w:color w:val="000000"/>
          <w:sz w:val="21"/>
          <w:szCs w:val="21"/>
          <w:lang w:val="en-AU"/>
        </w:rPr>
        <w:lastRenderedPageBreak/>
        <w:t xml:space="preserve">Ask the banned party/parties to leave, if they do not leave the </w:t>
      </w:r>
      <w:r w:rsidR="00FA4754" w:rsidRPr="00DF6F7E">
        <w:rPr>
          <w:rFonts w:ascii="Arial" w:hAnsi="Arial" w:cs="Arial"/>
          <w:color w:val="000000"/>
          <w:sz w:val="21"/>
          <w:szCs w:val="21"/>
          <w:lang w:val="en-AU"/>
        </w:rPr>
        <w:t>premises</w:t>
      </w:r>
      <w:r w:rsidRPr="00DF6F7E">
        <w:rPr>
          <w:rFonts w:ascii="Arial" w:hAnsi="Arial" w:cs="Arial"/>
          <w:color w:val="000000"/>
          <w:sz w:val="21"/>
          <w:szCs w:val="21"/>
          <w:lang w:val="en-AU"/>
        </w:rPr>
        <w:t xml:space="preserve"> on their own accord;</w:t>
      </w:r>
    </w:p>
    <w:p w14:paraId="7BBB263F" w14:textId="77777777" w:rsidR="00325988" w:rsidRPr="00DF6F7E" w:rsidRDefault="00882C16" w:rsidP="00DF6F7E">
      <w:pPr>
        <w:pStyle w:val="ListParagraph"/>
        <w:numPr>
          <w:ilvl w:val="2"/>
          <w:numId w:val="12"/>
        </w:numPr>
        <w:autoSpaceDE w:val="0"/>
        <w:autoSpaceDN w:val="0"/>
        <w:adjustRightInd w:val="0"/>
        <w:spacing w:before="240" w:after="240" w:line="276" w:lineRule="auto"/>
        <w:contextualSpacing w:val="0"/>
        <w:rPr>
          <w:rFonts w:ascii="Arial" w:hAnsi="Arial" w:cs="Arial"/>
          <w:color w:val="000000"/>
          <w:sz w:val="21"/>
          <w:szCs w:val="21"/>
          <w:lang w:val="en-AU"/>
        </w:rPr>
      </w:pPr>
      <w:r w:rsidRPr="00DF6F7E">
        <w:rPr>
          <w:rFonts w:ascii="Arial" w:hAnsi="Arial" w:cs="Arial"/>
          <w:color w:val="000000"/>
          <w:sz w:val="21"/>
          <w:szCs w:val="21"/>
          <w:lang w:val="en-AU"/>
        </w:rPr>
        <w:t xml:space="preserve">All </w:t>
      </w:r>
      <w:r w:rsidR="00FA4754" w:rsidRPr="00DF6F7E">
        <w:rPr>
          <w:rFonts w:ascii="Arial" w:hAnsi="Arial" w:cs="Arial"/>
          <w:color w:val="000000"/>
          <w:sz w:val="21"/>
          <w:szCs w:val="21"/>
          <w:lang w:val="en-AU"/>
        </w:rPr>
        <w:t>completion</w:t>
      </w:r>
      <w:r w:rsidRPr="00DF6F7E">
        <w:rPr>
          <w:rFonts w:ascii="Arial" w:hAnsi="Arial" w:cs="Arial"/>
          <w:color w:val="000000"/>
          <w:sz w:val="21"/>
          <w:szCs w:val="21"/>
          <w:lang w:val="en-AU"/>
        </w:rPr>
        <w:t xml:space="preserve"> </w:t>
      </w:r>
      <w:r w:rsidR="00C70095" w:rsidRPr="00DF6F7E">
        <w:rPr>
          <w:rFonts w:ascii="Arial" w:hAnsi="Arial" w:cs="Arial"/>
          <w:color w:val="000000"/>
          <w:sz w:val="21"/>
          <w:szCs w:val="21"/>
          <w:lang w:val="en-AU"/>
        </w:rPr>
        <w:t xml:space="preserve">must </w:t>
      </w:r>
      <w:r w:rsidRPr="00DF6F7E">
        <w:rPr>
          <w:rFonts w:ascii="Arial" w:hAnsi="Arial" w:cs="Arial"/>
          <w:color w:val="000000"/>
          <w:sz w:val="21"/>
          <w:szCs w:val="21"/>
          <w:lang w:val="en-AU"/>
        </w:rPr>
        <w:t>cease</w:t>
      </w:r>
      <w:r w:rsidR="00C70095" w:rsidRPr="00DF6F7E">
        <w:rPr>
          <w:rFonts w:ascii="Arial" w:hAnsi="Arial" w:cs="Arial"/>
          <w:color w:val="000000"/>
          <w:sz w:val="21"/>
          <w:szCs w:val="21"/>
          <w:lang w:val="en-AU"/>
        </w:rPr>
        <w:t>,</w:t>
      </w:r>
      <w:r w:rsidR="00FA4754" w:rsidRPr="00DF6F7E">
        <w:rPr>
          <w:rFonts w:ascii="Arial" w:hAnsi="Arial" w:cs="Arial"/>
          <w:color w:val="000000"/>
          <w:sz w:val="21"/>
          <w:szCs w:val="21"/>
          <w:lang w:val="en-AU"/>
        </w:rPr>
        <w:t xml:space="preserve"> and</w:t>
      </w:r>
      <w:r w:rsidR="00C70095" w:rsidRPr="00DF6F7E">
        <w:rPr>
          <w:rFonts w:ascii="Arial" w:hAnsi="Arial" w:cs="Arial"/>
          <w:color w:val="000000"/>
          <w:sz w:val="21"/>
          <w:szCs w:val="21"/>
          <w:lang w:val="en-AU"/>
        </w:rPr>
        <w:t>:</w:t>
      </w:r>
    </w:p>
    <w:p w14:paraId="55B735F2" w14:textId="77777777" w:rsidR="00325988" w:rsidRPr="00DF6F7E" w:rsidRDefault="00FA4754" w:rsidP="00DF6F7E">
      <w:pPr>
        <w:pStyle w:val="ListParagraph"/>
        <w:numPr>
          <w:ilvl w:val="2"/>
          <w:numId w:val="12"/>
        </w:numPr>
        <w:autoSpaceDE w:val="0"/>
        <w:autoSpaceDN w:val="0"/>
        <w:adjustRightInd w:val="0"/>
        <w:spacing w:before="240" w:after="240" w:line="276" w:lineRule="auto"/>
        <w:contextualSpacing w:val="0"/>
        <w:rPr>
          <w:rFonts w:ascii="Arial" w:hAnsi="Arial" w:cs="Arial"/>
          <w:color w:val="000000"/>
          <w:sz w:val="21"/>
          <w:szCs w:val="21"/>
          <w:lang w:val="en-AU"/>
        </w:rPr>
      </w:pPr>
      <w:r w:rsidRPr="00DF6F7E">
        <w:rPr>
          <w:rFonts w:ascii="Arial" w:hAnsi="Arial" w:cs="Arial"/>
          <w:sz w:val="21"/>
          <w:szCs w:val="21"/>
          <w:lang w:val="en-AU"/>
        </w:rPr>
        <w:t>the</w:t>
      </w:r>
      <w:r w:rsidR="00C70095" w:rsidRPr="00DF6F7E">
        <w:rPr>
          <w:rFonts w:ascii="Arial" w:hAnsi="Arial" w:cs="Arial"/>
          <w:sz w:val="21"/>
          <w:szCs w:val="21"/>
          <w:lang w:val="en-AU"/>
        </w:rPr>
        <w:t xml:space="preserve"> Hirer</w:t>
      </w:r>
      <w:r w:rsidRPr="00DF6F7E">
        <w:rPr>
          <w:rFonts w:ascii="Arial" w:hAnsi="Arial" w:cs="Arial"/>
          <w:sz w:val="21"/>
          <w:szCs w:val="21"/>
          <w:lang w:val="en-AU"/>
        </w:rPr>
        <w:t xml:space="preserve"> </w:t>
      </w:r>
      <w:r w:rsidR="00C70095" w:rsidRPr="00DF6F7E">
        <w:rPr>
          <w:rFonts w:ascii="Arial" w:hAnsi="Arial" w:cs="Arial"/>
          <w:sz w:val="21"/>
          <w:szCs w:val="21"/>
          <w:lang w:val="en-AU"/>
        </w:rPr>
        <w:t>is to notify the police</w:t>
      </w:r>
      <w:r w:rsidRPr="00DF6F7E">
        <w:rPr>
          <w:rFonts w:ascii="Arial" w:hAnsi="Arial" w:cs="Arial"/>
          <w:sz w:val="21"/>
          <w:szCs w:val="21"/>
          <w:lang w:val="en-AU"/>
        </w:rPr>
        <w:t xml:space="preserve"> to attend and remove the party/ parties</w:t>
      </w:r>
      <w:r w:rsidR="00C70095" w:rsidRPr="00DF6F7E">
        <w:rPr>
          <w:rFonts w:ascii="Arial" w:hAnsi="Arial" w:cs="Arial"/>
          <w:sz w:val="21"/>
          <w:szCs w:val="21"/>
          <w:lang w:val="en-AU"/>
        </w:rPr>
        <w:t xml:space="preserve">; </w:t>
      </w:r>
    </w:p>
    <w:p w14:paraId="709D76E1" w14:textId="77777777" w:rsidR="00325988" w:rsidRPr="00DF6F7E" w:rsidRDefault="00FA4754" w:rsidP="00DF6F7E">
      <w:pPr>
        <w:pStyle w:val="ListParagraph"/>
        <w:autoSpaceDE w:val="0"/>
        <w:autoSpaceDN w:val="0"/>
        <w:adjustRightInd w:val="0"/>
        <w:spacing w:before="240" w:after="240" w:line="276" w:lineRule="auto"/>
        <w:contextualSpacing w:val="0"/>
        <w:rPr>
          <w:rFonts w:ascii="Arial" w:hAnsi="Arial" w:cs="Arial"/>
          <w:color w:val="000000"/>
          <w:sz w:val="21"/>
          <w:szCs w:val="21"/>
          <w:lang w:val="en-AU"/>
        </w:rPr>
      </w:pPr>
      <w:r w:rsidRPr="00DF6F7E">
        <w:rPr>
          <w:rFonts w:ascii="Arial" w:hAnsi="Arial" w:cs="Arial"/>
          <w:color w:val="000000"/>
          <w:sz w:val="21"/>
          <w:szCs w:val="21"/>
          <w:lang w:val="en-AU"/>
        </w:rPr>
        <w:t xml:space="preserve">Competition is </w:t>
      </w:r>
      <w:r w:rsidR="003C01A1" w:rsidRPr="00DF6F7E">
        <w:rPr>
          <w:rFonts w:ascii="Arial" w:hAnsi="Arial" w:cs="Arial"/>
          <w:b/>
          <w:bCs/>
          <w:color w:val="000000"/>
          <w:sz w:val="21"/>
          <w:szCs w:val="21"/>
          <w:lang w:val="en-AU"/>
        </w:rPr>
        <w:t>not</w:t>
      </w:r>
      <w:r w:rsidR="003C01A1" w:rsidRPr="00DF6F7E">
        <w:rPr>
          <w:rFonts w:ascii="Arial" w:hAnsi="Arial" w:cs="Arial"/>
          <w:color w:val="000000"/>
          <w:sz w:val="21"/>
          <w:szCs w:val="21"/>
          <w:lang w:val="en-AU"/>
        </w:rPr>
        <w:t xml:space="preserve"> </w:t>
      </w:r>
      <w:r w:rsidRPr="00DF6F7E">
        <w:rPr>
          <w:rFonts w:ascii="Arial" w:hAnsi="Arial" w:cs="Arial"/>
          <w:color w:val="000000"/>
          <w:sz w:val="21"/>
          <w:szCs w:val="21"/>
          <w:lang w:val="en-AU"/>
        </w:rPr>
        <w:t xml:space="preserve">to resume until </w:t>
      </w:r>
      <w:r w:rsidR="003C01A1">
        <w:rPr>
          <w:rFonts w:ascii="Arial" w:hAnsi="Arial" w:cs="Arial"/>
          <w:color w:val="000000"/>
          <w:sz w:val="21"/>
          <w:szCs w:val="21"/>
          <w:lang w:val="en-AU"/>
        </w:rPr>
        <w:t>the Excluded Person/s</w:t>
      </w:r>
      <w:r w:rsidRPr="00DF6F7E">
        <w:rPr>
          <w:rFonts w:ascii="Arial" w:hAnsi="Arial" w:cs="Arial"/>
          <w:color w:val="000000"/>
          <w:sz w:val="21"/>
          <w:szCs w:val="21"/>
          <w:lang w:val="en-AU"/>
        </w:rPr>
        <w:t xml:space="preserve"> are removed</w:t>
      </w:r>
      <w:r w:rsidR="003C01A1">
        <w:rPr>
          <w:rFonts w:ascii="Arial" w:hAnsi="Arial" w:cs="Arial"/>
          <w:color w:val="000000"/>
          <w:sz w:val="21"/>
          <w:szCs w:val="21"/>
          <w:lang w:val="en-AU"/>
        </w:rPr>
        <w:t xml:space="preserve"> from the Club premises</w:t>
      </w:r>
      <w:r w:rsidR="00325988" w:rsidRPr="00DF6F7E">
        <w:rPr>
          <w:rFonts w:ascii="Arial" w:hAnsi="Arial" w:cs="Arial"/>
          <w:color w:val="000000"/>
          <w:sz w:val="21"/>
          <w:szCs w:val="21"/>
          <w:lang w:val="en-AU"/>
        </w:rPr>
        <w:t>.</w:t>
      </w:r>
    </w:p>
    <w:p w14:paraId="63E67A24" w14:textId="24E49B1E" w:rsidR="00325988" w:rsidRPr="00DF6F7E" w:rsidRDefault="00FB3603" w:rsidP="00DF6F7E">
      <w:pPr>
        <w:pStyle w:val="ListParagraph"/>
        <w:numPr>
          <w:ilvl w:val="0"/>
          <w:numId w:val="12"/>
        </w:numPr>
        <w:autoSpaceDE w:val="0"/>
        <w:autoSpaceDN w:val="0"/>
        <w:adjustRightInd w:val="0"/>
        <w:spacing w:before="240" w:after="240" w:line="276" w:lineRule="auto"/>
        <w:contextualSpacing w:val="0"/>
        <w:rPr>
          <w:rFonts w:ascii="Arial" w:hAnsi="Arial" w:cs="Arial"/>
          <w:sz w:val="21"/>
          <w:szCs w:val="21"/>
        </w:rPr>
      </w:pPr>
      <w:r w:rsidRPr="00DF6F7E">
        <w:rPr>
          <w:rFonts w:ascii="Arial" w:hAnsi="Arial" w:cs="Arial"/>
          <w:sz w:val="21"/>
          <w:szCs w:val="21"/>
        </w:rPr>
        <w:t xml:space="preserve">The Club </w:t>
      </w:r>
      <w:r w:rsidR="00C7437B" w:rsidRPr="00DF6F7E">
        <w:rPr>
          <w:rFonts w:ascii="Arial" w:hAnsi="Arial" w:cs="Arial"/>
          <w:sz w:val="21"/>
          <w:szCs w:val="21"/>
        </w:rPr>
        <w:t>may, at its absolute discretion,</w:t>
      </w:r>
      <w:r w:rsidRPr="00DF6F7E">
        <w:rPr>
          <w:rFonts w:ascii="Arial" w:hAnsi="Arial" w:cs="Arial"/>
          <w:sz w:val="21"/>
          <w:szCs w:val="21"/>
        </w:rPr>
        <w:t xml:space="preserve"> terminate </w:t>
      </w:r>
      <w:r w:rsidR="00C7437B" w:rsidRPr="00DF6F7E">
        <w:rPr>
          <w:rFonts w:ascii="Arial" w:hAnsi="Arial" w:cs="Arial"/>
          <w:sz w:val="21"/>
          <w:szCs w:val="21"/>
        </w:rPr>
        <w:t xml:space="preserve">this </w:t>
      </w:r>
      <w:r w:rsidR="00ED25D2" w:rsidRPr="00DF6F7E">
        <w:rPr>
          <w:rFonts w:ascii="Arial" w:hAnsi="Arial" w:cs="Arial"/>
          <w:sz w:val="21"/>
          <w:szCs w:val="21"/>
        </w:rPr>
        <w:t xml:space="preserve">agreement </w:t>
      </w:r>
      <w:r w:rsidR="0034258D" w:rsidRPr="00DF6F7E">
        <w:rPr>
          <w:rFonts w:ascii="Arial" w:hAnsi="Arial" w:cs="Arial"/>
          <w:sz w:val="21"/>
          <w:szCs w:val="21"/>
        </w:rPr>
        <w:t>immediately</w:t>
      </w:r>
      <w:r w:rsidR="00C7437B" w:rsidRPr="00DF6F7E">
        <w:rPr>
          <w:rFonts w:ascii="Arial" w:hAnsi="Arial" w:cs="Arial"/>
          <w:sz w:val="21"/>
          <w:szCs w:val="21"/>
        </w:rPr>
        <w:t xml:space="preserve"> </w:t>
      </w:r>
      <w:r w:rsidR="00ED25D2" w:rsidRPr="00DF6F7E">
        <w:rPr>
          <w:rFonts w:ascii="Arial" w:hAnsi="Arial" w:cs="Arial"/>
          <w:sz w:val="21"/>
          <w:szCs w:val="21"/>
        </w:rPr>
        <w:t>and decline</w:t>
      </w:r>
      <w:r w:rsidR="00C7437B" w:rsidRPr="00DF6F7E">
        <w:rPr>
          <w:rFonts w:ascii="Arial" w:hAnsi="Arial" w:cs="Arial"/>
          <w:sz w:val="21"/>
          <w:szCs w:val="21"/>
        </w:rPr>
        <w:t xml:space="preserve"> any</w:t>
      </w:r>
      <w:r w:rsidR="00ED25D2" w:rsidRPr="00DF6F7E">
        <w:rPr>
          <w:rFonts w:ascii="Arial" w:hAnsi="Arial" w:cs="Arial"/>
          <w:sz w:val="21"/>
          <w:szCs w:val="21"/>
        </w:rPr>
        <w:t xml:space="preserve"> future applications </w:t>
      </w:r>
      <w:r w:rsidR="0034258D" w:rsidRPr="00DF6F7E">
        <w:rPr>
          <w:rFonts w:ascii="Arial" w:hAnsi="Arial" w:cs="Arial"/>
          <w:sz w:val="21"/>
          <w:szCs w:val="21"/>
        </w:rPr>
        <w:t xml:space="preserve">for hire of the Club premises </w:t>
      </w:r>
      <w:r w:rsidR="00ED25D2" w:rsidRPr="00DF6F7E">
        <w:rPr>
          <w:rFonts w:ascii="Arial" w:hAnsi="Arial" w:cs="Arial"/>
          <w:sz w:val="21"/>
          <w:szCs w:val="21"/>
        </w:rPr>
        <w:t xml:space="preserve">if </w:t>
      </w:r>
      <w:r w:rsidR="0035364E" w:rsidRPr="00DF6F7E">
        <w:rPr>
          <w:rFonts w:ascii="Arial" w:hAnsi="Arial" w:cs="Arial"/>
          <w:sz w:val="21"/>
          <w:szCs w:val="21"/>
        </w:rPr>
        <w:t xml:space="preserve">the Hirer does not comply with </w:t>
      </w:r>
      <w:r w:rsidR="00ED25D2" w:rsidRPr="00DF6F7E">
        <w:rPr>
          <w:rFonts w:ascii="Arial" w:hAnsi="Arial" w:cs="Arial"/>
          <w:sz w:val="21"/>
          <w:szCs w:val="21"/>
        </w:rPr>
        <w:t xml:space="preserve">clause </w:t>
      </w:r>
      <w:r w:rsidR="003C01A1">
        <w:rPr>
          <w:rFonts w:ascii="Arial" w:hAnsi="Arial" w:cs="Arial"/>
          <w:sz w:val="21"/>
          <w:szCs w:val="21"/>
        </w:rPr>
        <w:fldChar w:fldCharType="begin"/>
      </w:r>
      <w:r w:rsidR="003C01A1">
        <w:rPr>
          <w:rFonts w:ascii="Arial" w:hAnsi="Arial" w:cs="Arial"/>
          <w:sz w:val="21"/>
          <w:szCs w:val="21"/>
        </w:rPr>
        <w:instrText xml:space="preserve"> REF _Ref127882758 \w \h </w:instrText>
      </w:r>
      <w:r w:rsidR="003C01A1">
        <w:rPr>
          <w:rFonts w:ascii="Arial" w:hAnsi="Arial" w:cs="Arial"/>
          <w:sz w:val="21"/>
          <w:szCs w:val="21"/>
        </w:rPr>
      </w:r>
      <w:r w:rsidR="003C01A1">
        <w:rPr>
          <w:rFonts w:ascii="Arial" w:hAnsi="Arial" w:cs="Arial"/>
          <w:sz w:val="21"/>
          <w:szCs w:val="21"/>
        </w:rPr>
        <w:fldChar w:fldCharType="separate"/>
      </w:r>
      <w:r w:rsidR="00381A81">
        <w:rPr>
          <w:rFonts w:ascii="Arial" w:hAnsi="Arial" w:cs="Arial"/>
          <w:sz w:val="21"/>
          <w:szCs w:val="21"/>
        </w:rPr>
        <w:t>24</w:t>
      </w:r>
      <w:r w:rsidR="003C01A1">
        <w:rPr>
          <w:rFonts w:ascii="Arial" w:hAnsi="Arial" w:cs="Arial"/>
          <w:sz w:val="21"/>
          <w:szCs w:val="21"/>
        </w:rPr>
        <w:fldChar w:fldCharType="end"/>
      </w:r>
      <w:r w:rsidR="00ED25D2" w:rsidRPr="00DF6F7E">
        <w:rPr>
          <w:rFonts w:ascii="Arial" w:hAnsi="Arial" w:cs="Arial"/>
          <w:sz w:val="21"/>
          <w:szCs w:val="21"/>
        </w:rPr>
        <w:t xml:space="preserve"> </w:t>
      </w:r>
      <w:r w:rsidR="0035364E" w:rsidRPr="00DF6F7E">
        <w:rPr>
          <w:rFonts w:ascii="Arial" w:hAnsi="Arial" w:cs="Arial"/>
          <w:sz w:val="21"/>
          <w:szCs w:val="21"/>
        </w:rPr>
        <w:t>above.</w:t>
      </w:r>
      <w:r w:rsidR="00BE0CC8">
        <w:rPr>
          <w:rFonts w:ascii="Arial" w:hAnsi="Arial" w:cs="Arial"/>
          <w:sz w:val="21"/>
          <w:szCs w:val="21"/>
        </w:rPr>
        <w:t xml:space="preserve"> </w:t>
      </w:r>
      <w:r w:rsidR="00BE0CC8" w:rsidRPr="00BE0CC8">
        <w:rPr>
          <w:rFonts w:ascii="Arial" w:hAnsi="Arial" w:cs="Arial"/>
          <w:i/>
          <w:iCs/>
          <w:sz w:val="21"/>
          <w:szCs w:val="21"/>
        </w:rPr>
        <w:t xml:space="preserve">(Banned parties list </w:t>
      </w:r>
      <w:r w:rsidR="009F3DAE">
        <w:rPr>
          <w:rFonts w:ascii="Arial" w:hAnsi="Arial" w:cs="Arial"/>
          <w:i/>
          <w:iCs/>
          <w:sz w:val="21"/>
          <w:szCs w:val="21"/>
        </w:rPr>
        <w:t xml:space="preserve">- </w:t>
      </w:r>
      <w:r w:rsidR="00DE1FBD">
        <w:rPr>
          <w:rFonts w:ascii="Arial" w:hAnsi="Arial" w:cs="Arial"/>
          <w:i/>
          <w:iCs/>
          <w:sz w:val="21"/>
          <w:szCs w:val="21"/>
        </w:rPr>
        <w:t>Schedule 1</w:t>
      </w:r>
      <w:r w:rsidR="00BE0CC8" w:rsidRPr="00BE0CC8">
        <w:rPr>
          <w:rFonts w:ascii="Arial" w:hAnsi="Arial" w:cs="Arial"/>
          <w:i/>
          <w:iCs/>
          <w:sz w:val="21"/>
          <w:szCs w:val="21"/>
        </w:rPr>
        <w:t>)</w:t>
      </w:r>
    </w:p>
    <w:p w14:paraId="1BE8A034" w14:textId="77777777" w:rsidR="008E5B3D" w:rsidRPr="00DF6F7E" w:rsidRDefault="00ED25D2" w:rsidP="00DF6F7E">
      <w:pPr>
        <w:pStyle w:val="ListParagraph"/>
        <w:numPr>
          <w:ilvl w:val="0"/>
          <w:numId w:val="12"/>
        </w:numPr>
        <w:autoSpaceDE w:val="0"/>
        <w:autoSpaceDN w:val="0"/>
        <w:adjustRightInd w:val="0"/>
        <w:spacing w:before="240" w:after="240" w:line="276" w:lineRule="auto"/>
        <w:contextualSpacing w:val="0"/>
        <w:rPr>
          <w:rFonts w:ascii="Arial" w:hAnsi="Arial" w:cs="Arial"/>
          <w:sz w:val="21"/>
          <w:szCs w:val="21"/>
        </w:rPr>
      </w:pPr>
      <w:r w:rsidRPr="00DF6F7E">
        <w:rPr>
          <w:rFonts w:ascii="Arial" w:hAnsi="Arial" w:cs="Arial"/>
          <w:sz w:val="21"/>
          <w:szCs w:val="21"/>
        </w:rPr>
        <w:t>The Club holds the right to decline any future application from the Hirer if terms of a prior agreement have not been upheld.</w:t>
      </w:r>
    </w:p>
    <w:p w14:paraId="4656BEA9" w14:textId="77777777" w:rsidR="00325988" w:rsidRDefault="00325988" w:rsidP="008E5B3D">
      <w:pPr>
        <w:autoSpaceDE w:val="0"/>
        <w:autoSpaceDN w:val="0"/>
        <w:adjustRightInd w:val="0"/>
        <w:spacing w:before="240" w:after="0"/>
        <w:rPr>
          <w:rFonts w:ascii="TimesNewRomanPSMT" w:hAnsi="TimesNewRomanPSMT" w:cs="TimesNewRomanPSMT"/>
          <w:color w:val="000000"/>
          <w:sz w:val="24"/>
          <w:szCs w:val="24"/>
          <w:lang w:val="en-AU"/>
        </w:rPr>
      </w:pPr>
    </w:p>
    <w:p w14:paraId="08DD3616" w14:textId="77777777" w:rsidR="005E5F6B" w:rsidRDefault="005E5F6B" w:rsidP="008E5B3D">
      <w:pPr>
        <w:autoSpaceDE w:val="0"/>
        <w:autoSpaceDN w:val="0"/>
        <w:adjustRightInd w:val="0"/>
        <w:spacing w:after="0"/>
        <w:rPr>
          <w:rFonts w:ascii="TimesNewRomanPSMT" w:hAnsi="TimesNewRomanPSMT" w:cs="TimesNewRomanPSMT"/>
          <w:color w:val="000000"/>
          <w:sz w:val="24"/>
          <w:szCs w:val="24"/>
          <w:lang w:val="en-AU"/>
        </w:rPr>
      </w:pPr>
    </w:p>
    <w:p w14:paraId="2970918E" w14:textId="77777777" w:rsidR="008E5B3D" w:rsidRPr="00DF6F7E" w:rsidRDefault="008E5B3D" w:rsidP="00DF6F7E">
      <w:pPr>
        <w:autoSpaceDE w:val="0"/>
        <w:autoSpaceDN w:val="0"/>
        <w:adjustRightInd w:val="0"/>
        <w:spacing w:before="240" w:after="240" w:line="276" w:lineRule="auto"/>
        <w:contextualSpacing/>
        <w:jc w:val="both"/>
        <w:rPr>
          <w:rFonts w:ascii="Arial" w:hAnsi="Arial" w:cs="Arial"/>
          <w:b/>
          <w:bCs/>
          <w:i/>
          <w:iCs/>
          <w:color w:val="000000"/>
          <w:sz w:val="21"/>
          <w:szCs w:val="21"/>
          <w:lang w:val="en-AU"/>
        </w:rPr>
      </w:pPr>
      <w:r w:rsidRPr="00DF6F7E">
        <w:rPr>
          <w:rFonts w:ascii="Arial" w:hAnsi="Arial" w:cs="Arial"/>
          <w:b/>
          <w:bCs/>
          <w:i/>
          <w:iCs/>
          <w:color w:val="000000"/>
          <w:sz w:val="21"/>
          <w:szCs w:val="21"/>
          <w:lang w:val="en-AU"/>
        </w:rPr>
        <w:t>The Hirer is responsible under these conditions for any actions or omissions of its agents, employees, invitees, guest, patrons and members of the public attending the venue during its period of hire by the Hirer under these Conditions of Hire.</w:t>
      </w:r>
    </w:p>
    <w:p w14:paraId="5E8CCAD4" w14:textId="77777777" w:rsidR="008E5B3D" w:rsidRPr="00DF6F7E" w:rsidRDefault="008E5B3D" w:rsidP="00DF6F7E">
      <w:pPr>
        <w:autoSpaceDE w:val="0"/>
        <w:autoSpaceDN w:val="0"/>
        <w:adjustRightInd w:val="0"/>
        <w:spacing w:before="240" w:after="240" w:line="276" w:lineRule="auto"/>
        <w:contextualSpacing/>
        <w:jc w:val="both"/>
        <w:rPr>
          <w:rFonts w:ascii="Arial" w:hAnsi="Arial" w:cs="Arial"/>
          <w:b/>
          <w:bCs/>
          <w:i/>
          <w:iCs/>
          <w:color w:val="000000"/>
          <w:sz w:val="21"/>
          <w:szCs w:val="21"/>
          <w:lang w:val="en-AU"/>
        </w:rPr>
      </w:pPr>
    </w:p>
    <w:p w14:paraId="5A4E037A" w14:textId="77777777" w:rsidR="008E5B3D" w:rsidRPr="00DF6F7E" w:rsidRDefault="008E5B3D" w:rsidP="00DF6F7E">
      <w:pPr>
        <w:autoSpaceDE w:val="0"/>
        <w:autoSpaceDN w:val="0"/>
        <w:adjustRightInd w:val="0"/>
        <w:spacing w:before="240" w:after="240" w:line="276" w:lineRule="auto"/>
        <w:contextualSpacing/>
        <w:jc w:val="both"/>
        <w:rPr>
          <w:rFonts w:ascii="Arial" w:hAnsi="Arial" w:cs="Arial"/>
          <w:color w:val="000000"/>
          <w:sz w:val="21"/>
          <w:szCs w:val="21"/>
          <w:lang w:val="en-AU"/>
        </w:rPr>
      </w:pPr>
      <w:r w:rsidRPr="00DF6F7E">
        <w:rPr>
          <w:rFonts w:ascii="Arial" w:hAnsi="Arial" w:cs="Arial"/>
          <w:color w:val="000000"/>
          <w:sz w:val="21"/>
          <w:szCs w:val="21"/>
          <w:lang w:val="en-AU"/>
        </w:rPr>
        <w:t xml:space="preserve">Signed by the Hirer: </w:t>
      </w:r>
      <w:r w:rsidRPr="00DF6F7E">
        <w:rPr>
          <w:rFonts w:ascii="Arial" w:hAnsi="Arial" w:cs="Arial"/>
          <w:color w:val="000000"/>
          <w:sz w:val="21"/>
          <w:szCs w:val="21"/>
          <w:lang w:val="en-AU"/>
        </w:rPr>
        <w:tab/>
      </w:r>
      <w:r w:rsidRPr="00DF6F7E">
        <w:rPr>
          <w:rFonts w:ascii="Arial" w:hAnsi="Arial" w:cs="Arial"/>
          <w:color w:val="000000"/>
          <w:sz w:val="21"/>
          <w:szCs w:val="21"/>
          <w:lang w:val="en-AU"/>
        </w:rPr>
        <w:tab/>
      </w:r>
      <w:r w:rsidRPr="00DF6F7E">
        <w:rPr>
          <w:rFonts w:ascii="Arial" w:hAnsi="Arial" w:cs="Arial"/>
          <w:color w:val="000000"/>
          <w:sz w:val="21"/>
          <w:szCs w:val="21"/>
          <w:lang w:val="en-AU"/>
        </w:rPr>
        <w:tab/>
      </w:r>
      <w:r w:rsidRPr="00DF6F7E">
        <w:rPr>
          <w:rFonts w:ascii="Arial" w:hAnsi="Arial" w:cs="Arial"/>
          <w:color w:val="000000"/>
          <w:sz w:val="21"/>
          <w:szCs w:val="21"/>
          <w:lang w:val="en-AU"/>
        </w:rPr>
        <w:tab/>
        <w:t>Signed by the Club:</w:t>
      </w:r>
    </w:p>
    <w:p w14:paraId="7DE83EB3" w14:textId="77777777" w:rsidR="008E5B3D" w:rsidRPr="00DF6F7E" w:rsidRDefault="008E5B3D" w:rsidP="00DF6F7E">
      <w:pPr>
        <w:autoSpaceDE w:val="0"/>
        <w:autoSpaceDN w:val="0"/>
        <w:adjustRightInd w:val="0"/>
        <w:spacing w:before="240" w:after="240" w:line="276" w:lineRule="auto"/>
        <w:contextualSpacing/>
        <w:jc w:val="both"/>
        <w:rPr>
          <w:rFonts w:ascii="Arial" w:hAnsi="Arial" w:cs="Arial"/>
          <w:color w:val="000000"/>
          <w:sz w:val="21"/>
          <w:szCs w:val="21"/>
          <w:lang w:val="en-AU"/>
        </w:rPr>
      </w:pPr>
    </w:p>
    <w:p w14:paraId="51BA61FF" w14:textId="77777777" w:rsidR="008E5B3D" w:rsidRPr="00DF6F7E" w:rsidRDefault="008E5B3D" w:rsidP="00DF6F7E">
      <w:pPr>
        <w:autoSpaceDE w:val="0"/>
        <w:autoSpaceDN w:val="0"/>
        <w:adjustRightInd w:val="0"/>
        <w:spacing w:before="240" w:after="240" w:line="276" w:lineRule="auto"/>
        <w:contextualSpacing/>
        <w:jc w:val="both"/>
        <w:rPr>
          <w:rFonts w:ascii="Arial" w:hAnsi="Arial" w:cs="Arial"/>
          <w:color w:val="000000"/>
          <w:sz w:val="21"/>
          <w:szCs w:val="21"/>
          <w:lang w:val="en-AU"/>
        </w:rPr>
      </w:pPr>
      <w:r w:rsidRPr="00DF6F7E">
        <w:rPr>
          <w:rFonts w:ascii="Arial" w:hAnsi="Arial" w:cs="Arial"/>
          <w:color w:val="000000"/>
          <w:sz w:val="21"/>
          <w:szCs w:val="21"/>
          <w:lang w:val="en-AU"/>
        </w:rPr>
        <w:t xml:space="preserve">…………………………………. </w:t>
      </w:r>
      <w:r w:rsidRPr="00DF6F7E">
        <w:rPr>
          <w:rFonts w:ascii="Arial" w:hAnsi="Arial" w:cs="Arial"/>
          <w:color w:val="000000"/>
          <w:sz w:val="21"/>
          <w:szCs w:val="21"/>
          <w:lang w:val="en-AU"/>
        </w:rPr>
        <w:tab/>
      </w:r>
      <w:r w:rsidRPr="00DF6F7E">
        <w:rPr>
          <w:rFonts w:ascii="Arial" w:hAnsi="Arial" w:cs="Arial"/>
          <w:color w:val="000000"/>
          <w:sz w:val="21"/>
          <w:szCs w:val="21"/>
          <w:lang w:val="en-AU"/>
        </w:rPr>
        <w:tab/>
      </w:r>
      <w:r w:rsidRPr="00DF6F7E">
        <w:rPr>
          <w:rFonts w:ascii="Arial" w:hAnsi="Arial" w:cs="Arial"/>
          <w:color w:val="000000"/>
          <w:sz w:val="21"/>
          <w:szCs w:val="21"/>
          <w:lang w:val="en-AU"/>
        </w:rPr>
        <w:tab/>
        <w:t>……………………………………</w:t>
      </w:r>
    </w:p>
    <w:p w14:paraId="764E4EF9" w14:textId="77777777" w:rsidR="008E5B3D" w:rsidRPr="00DF6F7E" w:rsidRDefault="008E5B3D" w:rsidP="00DF6F7E">
      <w:pPr>
        <w:autoSpaceDE w:val="0"/>
        <w:autoSpaceDN w:val="0"/>
        <w:adjustRightInd w:val="0"/>
        <w:spacing w:before="240" w:after="240" w:line="276" w:lineRule="auto"/>
        <w:contextualSpacing/>
        <w:jc w:val="both"/>
        <w:rPr>
          <w:rFonts w:ascii="Arial" w:hAnsi="Arial" w:cs="Arial"/>
          <w:color w:val="000000"/>
          <w:sz w:val="21"/>
          <w:szCs w:val="21"/>
          <w:lang w:val="en-AU"/>
        </w:rPr>
      </w:pPr>
      <w:r w:rsidRPr="00DF6F7E">
        <w:rPr>
          <w:rFonts w:ascii="Arial" w:hAnsi="Arial" w:cs="Arial"/>
          <w:color w:val="000000"/>
          <w:sz w:val="21"/>
          <w:szCs w:val="21"/>
          <w:lang w:val="en-AU"/>
        </w:rPr>
        <w:t xml:space="preserve">Name: </w:t>
      </w:r>
      <w:r w:rsidRPr="00DF6F7E">
        <w:rPr>
          <w:rFonts w:ascii="Arial" w:hAnsi="Arial" w:cs="Arial"/>
          <w:color w:val="000000"/>
          <w:sz w:val="21"/>
          <w:szCs w:val="21"/>
          <w:lang w:val="en-AU"/>
        </w:rPr>
        <w:tab/>
      </w:r>
      <w:r w:rsidRPr="00DF6F7E">
        <w:rPr>
          <w:rFonts w:ascii="Arial" w:hAnsi="Arial" w:cs="Arial"/>
          <w:color w:val="000000"/>
          <w:sz w:val="21"/>
          <w:szCs w:val="21"/>
          <w:lang w:val="en-AU"/>
        </w:rPr>
        <w:tab/>
      </w:r>
      <w:r w:rsidRPr="00DF6F7E">
        <w:rPr>
          <w:rFonts w:ascii="Arial" w:hAnsi="Arial" w:cs="Arial"/>
          <w:color w:val="000000"/>
          <w:sz w:val="21"/>
          <w:szCs w:val="21"/>
          <w:lang w:val="en-AU"/>
        </w:rPr>
        <w:tab/>
      </w:r>
      <w:r w:rsidRPr="00DF6F7E">
        <w:rPr>
          <w:rFonts w:ascii="Arial" w:hAnsi="Arial" w:cs="Arial"/>
          <w:color w:val="000000"/>
          <w:sz w:val="21"/>
          <w:szCs w:val="21"/>
          <w:lang w:val="en-AU"/>
        </w:rPr>
        <w:tab/>
      </w:r>
      <w:r w:rsidRPr="00DF6F7E">
        <w:rPr>
          <w:rFonts w:ascii="Arial" w:hAnsi="Arial" w:cs="Arial"/>
          <w:color w:val="000000"/>
          <w:sz w:val="21"/>
          <w:szCs w:val="21"/>
          <w:lang w:val="en-AU"/>
        </w:rPr>
        <w:tab/>
      </w:r>
      <w:r w:rsidRPr="00DF6F7E">
        <w:rPr>
          <w:rFonts w:ascii="Arial" w:hAnsi="Arial" w:cs="Arial"/>
          <w:color w:val="000000"/>
          <w:sz w:val="21"/>
          <w:szCs w:val="21"/>
          <w:lang w:val="en-AU"/>
        </w:rPr>
        <w:tab/>
      </w:r>
      <w:r w:rsidR="005E5F6B" w:rsidRPr="00DF6F7E">
        <w:rPr>
          <w:rFonts w:ascii="Arial" w:hAnsi="Arial" w:cs="Arial"/>
          <w:color w:val="000000"/>
          <w:sz w:val="21"/>
          <w:szCs w:val="21"/>
          <w:lang w:val="en-AU"/>
        </w:rPr>
        <w:tab/>
      </w:r>
      <w:r w:rsidRPr="00DF6F7E">
        <w:rPr>
          <w:rFonts w:ascii="Arial" w:hAnsi="Arial" w:cs="Arial"/>
          <w:color w:val="000000"/>
          <w:sz w:val="21"/>
          <w:szCs w:val="21"/>
          <w:lang w:val="en-AU"/>
        </w:rPr>
        <w:t>Name:</w:t>
      </w:r>
    </w:p>
    <w:p w14:paraId="35389068" w14:textId="77777777" w:rsidR="008E5B3D" w:rsidRPr="00DF6F7E" w:rsidRDefault="008E5B3D" w:rsidP="00DF6F7E">
      <w:pPr>
        <w:autoSpaceDE w:val="0"/>
        <w:autoSpaceDN w:val="0"/>
        <w:adjustRightInd w:val="0"/>
        <w:spacing w:before="240" w:after="240" w:line="276" w:lineRule="auto"/>
        <w:contextualSpacing/>
        <w:jc w:val="both"/>
        <w:rPr>
          <w:rFonts w:ascii="Arial" w:hAnsi="Arial" w:cs="Arial"/>
          <w:color w:val="000000"/>
          <w:sz w:val="21"/>
          <w:szCs w:val="21"/>
          <w:lang w:val="en-AU"/>
        </w:rPr>
      </w:pPr>
      <w:r w:rsidRPr="00DF6F7E">
        <w:rPr>
          <w:rFonts w:ascii="Arial" w:hAnsi="Arial" w:cs="Arial"/>
          <w:color w:val="000000"/>
          <w:sz w:val="21"/>
          <w:szCs w:val="21"/>
          <w:lang w:val="en-AU"/>
        </w:rPr>
        <w:t xml:space="preserve">Address: </w:t>
      </w:r>
      <w:r w:rsidRPr="00DF6F7E">
        <w:rPr>
          <w:rFonts w:ascii="Arial" w:hAnsi="Arial" w:cs="Arial"/>
          <w:color w:val="000000"/>
          <w:sz w:val="21"/>
          <w:szCs w:val="21"/>
          <w:lang w:val="en-AU"/>
        </w:rPr>
        <w:tab/>
      </w:r>
      <w:r w:rsidRPr="00DF6F7E">
        <w:rPr>
          <w:rFonts w:ascii="Arial" w:hAnsi="Arial" w:cs="Arial"/>
          <w:color w:val="000000"/>
          <w:sz w:val="21"/>
          <w:szCs w:val="21"/>
          <w:lang w:val="en-AU"/>
        </w:rPr>
        <w:tab/>
      </w:r>
      <w:r w:rsidRPr="00DF6F7E">
        <w:rPr>
          <w:rFonts w:ascii="Arial" w:hAnsi="Arial" w:cs="Arial"/>
          <w:color w:val="000000"/>
          <w:sz w:val="21"/>
          <w:szCs w:val="21"/>
          <w:lang w:val="en-AU"/>
        </w:rPr>
        <w:tab/>
      </w:r>
      <w:r w:rsidRPr="00DF6F7E">
        <w:rPr>
          <w:rFonts w:ascii="Arial" w:hAnsi="Arial" w:cs="Arial"/>
          <w:color w:val="000000"/>
          <w:sz w:val="21"/>
          <w:szCs w:val="21"/>
          <w:lang w:val="en-AU"/>
        </w:rPr>
        <w:tab/>
      </w:r>
      <w:r w:rsidRPr="00DF6F7E">
        <w:rPr>
          <w:rFonts w:ascii="Arial" w:hAnsi="Arial" w:cs="Arial"/>
          <w:color w:val="000000"/>
          <w:sz w:val="21"/>
          <w:szCs w:val="21"/>
          <w:lang w:val="en-AU"/>
        </w:rPr>
        <w:tab/>
      </w:r>
      <w:r w:rsidRPr="00DF6F7E">
        <w:rPr>
          <w:rFonts w:ascii="Arial" w:hAnsi="Arial" w:cs="Arial"/>
          <w:color w:val="000000"/>
          <w:sz w:val="21"/>
          <w:szCs w:val="21"/>
          <w:lang w:val="en-AU"/>
        </w:rPr>
        <w:tab/>
        <w:t>Position:</w:t>
      </w:r>
    </w:p>
    <w:p w14:paraId="5608B9A0" w14:textId="77777777" w:rsidR="00E513D5" w:rsidRDefault="008E5B3D" w:rsidP="00DF6F7E">
      <w:pPr>
        <w:pStyle w:val="Signature"/>
        <w:spacing w:before="240" w:after="240" w:line="276" w:lineRule="auto"/>
        <w:contextualSpacing/>
        <w:jc w:val="both"/>
      </w:pPr>
      <w:r w:rsidRPr="00DF6F7E">
        <w:rPr>
          <w:rFonts w:ascii="Arial" w:hAnsi="Arial" w:cs="Arial"/>
          <w:color w:val="000000"/>
          <w:sz w:val="21"/>
          <w:szCs w:val="21"/>
          <w:lang w:val="en-AU"/>
        </w:rPr>
        <w:t xml:space="preserve">Date: </w:t>
      </w:r>
      <w:r w:rsidRPr="00DF6F7E">
        <w:rPr>
          <w:rFonts w:ascii="Arial" w:hAnsi="Arial" w:cs="Arial"/>
          <w:color w:val="000000"/>
          <w:sz w:val="21"/>
          <w:szCs w:val="21"/>
          <w:lang w:val="en-AU"/>
        </w:rPr>
        <w:tab/>
      </w:r>
      <w:r w:rsidRPr="00DF6F7E">
        <w:rPr>
          <w:rFonts w:ascii="Arial" w:hAnsi="Arial" w:cs="Arial"/>
          <w:color w:val="000000"/>
          <w:sz w:val="21"/>
          <w:szCs w:val="21"/>
          <w:lang w:val="en-AU"/>
        </w:rPr>
        <w:tab/>
      </w:r>
      <w:r w:rsidRPr="00DF6F7E">
        <w:rPr>
          <w:rFonts w:ascii="Arial" w:hAnsi="Arial" w:cs="Arial"/>
          <w:color w:val="000000"/>
          <w:sz w:val="21"/>
          <w:szCs w:val="21"/>
          <w:lang w:val="en-AU"/>
        </w:rPr>
        <w:tab/>
      </w:r>
      <w:r w:rsidRPr="00DF6F7E">
        <w:rPr>
          <w:rFonts w:ascii="Arial" w:hAnsi="Arial" w:cs="Arial"/>
          <w:color w:val="000000"/>
          <w:sz w:val="21"/>
          <w:szCs w:val="21"/>
          <w:lang w:val="en-AU"/>
        </w:rPr>
        <w:tab/>
      </w:r>
      <w:r w:rsidRPr="00DF6F7E">
        <w:rPr>
          <w:rFonts w:ascii="Arial" w:hAnsi="Arial" w:cs="Arial"/>
          <w:color w:val="000000"/>
          <w:sz w:val="21"/>
          <w:szCs w:val="21"/>
          <w:lang w:val="en-AU"/>
        </w:rPr>
        <w:tab/>
      </w:r>
      <w:r w:rsidRPr="00DF6F7E">
        <w:rPr>
          <w:rFonts w:ascii="Arial" w:hAnsi="Arial" w:cs="Arial"/>
          <w:color w:val="000000"/>
          <w:sz w:val="21"/>
          <w:szCs w:val="21"/>
          <w:lang w:val="en-AU"/>
        </w:rPr>
        <w:tab/>
      </w:r>
      <w:r w:rsidRPr="00DF6F7E">
        <w:rPr>
          <w:rFonts w:ascii="Arial" w:hAnsi="Arial" w:cs="Arial"/>
          <w:color w:val="000000"/>
          <w:sz w:val="21"/>
          <w:szCs w:val="21"/>
          <w:lang w:val="en-AU"/>
        </w:rPr>
        <w:tab/>
        <w:t>Date</w:t>
      </w:r>
      <w:r>
        <w:rPr>
          <w:rFonts w:ascii="TimesNewRomanPSMT" w:hAnsi="TimesNewRomanPSMT" w:cs="TimesNewRomanPSMT"/>
          <w:color w:val="000000"/>
          <w:sz w:val="24"/>
          <w:szCs w:val="24"/>
          <w:lang w:val="en-AU"/>
        </w:rPr>
        <w:t>:</w:t>
      </w:r>
    </w:p>
    <w:sectPr w:rsidR="00E513D5" w:rsidSect="00381A81">
      <w:headerReference w:type="default" r:id="rId13"/>
      <w:footerReference w:type="default" r:id="rId14"/>
      <w:footerReference w:type="first" r:id="rId15"/>
      <w:pgSz w:w="12240" w:h="15840" w:code="1"/>
      <w:pgMar w:top="1440" w:right="1800" w:bottom="3096" w:left="180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85353" w14:textId="77777777" w:rsidR="00381A81" w:rsidRDefault="00381A81">
      <w:r>
        <w:separator/>
      </w:r>
    </w:p>
  </w:endnote>
  <w:endnote w:type="continuationSeparator" w:id="0">
    <w:p w14:paraId="22514844" w14:textId="77777777" w:rsidR="00381A81" w:rsidRDefault="00381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dobe Gothic Std B">
    <w:panose1 w:val="020B0800000000000000"/>
    <w:charset w:val="80"/>
    <w:family w:val="swiss"/>
    <w:notTrueType/>
    <w:pitch w:val="variable"/>
    <w:sig w:usb0="00000203" w:usb1="29D72C10" w:usb2="00000010" w:usb3="00000000" w:csb0="002A0005"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auto"/>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Footer table"/>
    </w:tblPr>
    <w:tblGrid>
      <w:gridCol w:w="2592"/>
      <w:gridCol w:w="2016"/>
      <w:gridCol w:w="1125"/>
      <w:gridCol w:w="2912"/>
    </w:tblGrid>
    <w:tr w:rsidR="008C4841" w14:paraId="46DC8EC1" w14:textId="77777777" w:rsidTr="0037425C">
      <w:trPr>
        <w:trHeight w:val="842"/>
      </w:trPr>
      <w:tc>
        <w:tcPr>
          <w:tcW w:w="2592" w:type="dxa"/>
          <w:tcBorders>
            <w:right w:val="single" w:sz="4" w:space="0" w:color="auto"/>
          </w:tcBorders>
          <w:vAlign w:val="center"/>
        </w:tcPr>
        <w:p w14:paraId="6AD2F3DA" w14:textId="77777777" w:rsidR="008C4841" w:rsidRDefault="00123AB0" w:rsidP="008C4841">
          <w:pPr>
            <w:pStyle w:val="Footer"/>
            <w:jc w:val="center"/>
          </w:pPr>
          <w:r w:rsidRPr="00744059">
            <w:rPr>
              <w:rFonts w:ascii="Arial Black" w:hAnsi="Arial Black"/>
              <w:b/>
              <w:bCs/>
              <w:noProof/>
              <w:lang w:val="en-AU" w:eastAsia="en-AU"/>
            </w:rPr>
            <w:drawing>
              <wp:anchor distT="0" distB="0" distL="114300" distR="114300" simplePos="0" relativeHeight="251670528" behindDoc="0" locked="0" layoutInCell="1" allowOverlap="1" wp14:anchorId="36D9B831" wp14:editId="597C0C56">
                <wp:simplePos x="0" y="0"/>
                <wp:positionH relativeFrom="column">
                  <wp:posOffset>-450850</wp:posOffset>
                </wp:positionH>
                <wp:positionV relativeFrom="paragraph">
                  <wp:posOffset>-36830</wp:posOffset>
                </wp:positionV>
                <wp:extent cx="895350" cy="8953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895350" cy="895350"/>
                        </a:xfrm>
                        <a:prstGeom prst="rect">
                          <a:avLst/>
                        </a:prstGeom>
                      </pic:spPr>
                    </pic:pic>
                  </a:graphicData>
                </a:graphic>
                <wp14:sizeRelH relativeFrom="page">
                  <wp14:pctWidth>0</wp14:pctWidth>
                </wp14:sizeRelH>
                <wp14:sizeRelV relativeFrom="page">
                  <wp14:pctHeight>0</wp14:pctHeight>
                </wp14:sizeRelV>
              </wp:anchor>
            </w:drawing>
          </w:r>
        </w:p>
      </w:tc>
      <w:tc>
        <w:tcPr>
          <w:tcW w:w="2016" w:type="dxa"/>
          <w:tcBorders>
            <w:left w:val="single" w:sz="4" w:space="0" w:color="auto"/>
            <w:right w:val="single" w:sz="4" w:space="0" w:color="auto"/>
          </w:tcBorders>
        </w:tcPr>
        <w:sdt>
          <w:sdtPr>
            <w:alias w:val="Street address:"/>
            <w:tag w:val="Street address:"/>
            <w:id w:val="-945149134"/>
            <w:showingPlcHdr/>
            <w:dataBinding w:prefixMappings="xmlns:ns0='http://schemas.openxmlformats.org/officeDocument/2006/extended-properties' " w:xpath="/ns0:Properties[1]/ns0:Company[1]" w:storeItemID="{6668398D-A668-4E3E-A5EB-62B293D839F1}"/>
            <w15:appearance w15:val="hidden"/>
            <w:text/>
          </w:sdtPr>
          <w:sdtEndPr/>
          <w:sdtContent>
            <w:p w14:paraId="39E1DEEB" w14:textId="77777777" w:rsidR="008C4841" w:rsidRDefault="00D93CFF" w:rsidP="008C4841">
              <w:pPr>
                <w:pStyle w:val="Footer"/>
              </w:pPr>
              <w:r>
                <w:t xml:space="preserve">     </w:t>
              </w:r>
            </w:p>
          </w:sdtContent>
        </w:sdt>
        <w:sdt>
          <w:sdtPr>
            <w:alias w:val="Address 2:"/>
            <w:tag w:val="Address 2:"/>
            <w:id w:val="1902255870"/>
            <w:dataBinding w:prefixMappings="xmlns:ns0='http://schemas.microsoft.com/office/2006/coverPageProps' " w:xpath="/ns0:CoverPageProperties[1]/ns0:CompanyAddress[1]" w:storeItemID="{55AF091B-3C7A-41E3-B477-F2FDAA23CFDA}"/>
            <w15:appearance w15:val="hidden"/>
            <w:text/>
          </w:sdtPr>
          <w:sdtEndPr/>
          <w:sdtContent>
            <w:p w14:paraId="2931A66E" w14:textId="77777777" w:rsidR="008C4841" w:rsidRDefault="00D93CFF" w:rsidP="008C4841">
              <w:pPr>
                <w:pStyle w:val="Footer"/>
              </w:pPr>
              <w:r>
                <w:t>PO BOX 1597 FYSHWICK ACT</w:t>
              </w:r>
            </w:p>
          </w:sdtContent>
        </w:sdt>
        <w:sdt>
          <w:sdtPr>
            <w:alias w:val="City, ST ZIP Code:"/>
            <w:tag w:val="City, ST ZIP Code:"/>
            <w:id w:val="1265267753"/>
            <w:dataBinding w:prefixMappings="xmlns:ns0='http://purl.org/dc/elements/1.1/' xmlns:ns1='http://schemas.openxmlformats.org/package/2006/metadata/core-properties' " w:xpath="/ns1:coreProperties[1]/ns1:keywords[1]" w:storeItemID="{6C3C8BC8-F283-45AE-878A-BAB7291924A1}"/>
            <w15:appearance w15:val="hidden"/>
            <w:text w:multiLine="1"/>
          </w:sdtPr>
          <w:sdtEndPr/>
          <w:sdtContent>
            <w:p w14:paraId="70CA8141" w14:textId="77777777" w:rsidR="008C4841" w:rsidRDefault="00B65E14" w:rsidP="008C4841">
              <w:pPr>
                <w:pStyle w:val="Footer"/>
              </w:pPr>
              <w:r>
                <w:t>2609</w:t>
              </w:r>
            </w:p>
          </w:sdtContent>
        </w:sdt>
        <w:sdt>
          <w:sdtPr>
            <w:alias w:val="Country:"/>
            <w:tag w:val="Country:"/>
            <w:id w:val="-1725204941"/>
            <w:showingPlcHdr/>
            <w:dataBinding w:prefixMappings="xmlns:ns0='http://schemas.openxmlformats.org/officeDocument/2006/extended-properties' " w:xpath="/ns0:Properties[1]/ns0:Manager[1]" w:storeItemID="{6668398D-A668-4E3E-A5EB-62B293D839F1}"/>
            <w15:appearance w15:val="hidden"/>
            <w:text/>
          </w:sdtPr>
          <w:sdtEndPr/>
          <w:sdtContent>
            <w:p w14:paraId="23CD9CC4" w14:textId="77777777" w:rsidR="008C4841" w:rsidRDefault="00A606C9" w:rsidP="008C4841">
              <w:pPr>
                <w:pStyle w:val="Footer"/>
              </w:pPr>
              <w:r>
                <w:t xml:space="preserve">     </w:t>
              </w:r>
            </w:p>
          </w:sdtContent>
        </w:sdt>
      </w:tc>
      <w:tc>
        <w:tcPr>
          <w:tcW w:w="1125" w:type="dxa"/>
          <w:tcBorders>
            <w:left w:val="single" w:sz="4" w:space="0" w:color="auto"/>
          </w:tcBorders>
          <w:vAlign w:val="center"/>
        </w:tcPr>
        <w:p w14:paraId="2203D250" w14:textId="77777777" w:rsidR="008C4841" w:rsidRDefault="00381A81" w:rsidP="008C4841">
          <w:pPr>
            <w:pStyle w:val="ContactInfo"/>
          </w:pPr>
          <w:sdt>
            <w:sdtPr>
              <w:alias w:val="Phone:"/>
              <w:tag w:val="Phone:"/>
              <w:id w:val="-894197866"/>
              <w:temporary/>
              <w:showingPlcHdr/>
              <w15:appearance w15:val="hidden"/>
            </w:sdtPr>
            <w:sdtEndPr/>
            <w:sdtContent>
              <w:r w:rsidR="008C4841">
                <w:t>PHONe</w:t>
              </w:r>
            </w:sdtContent>
          </w:sdt>
        </w:p>
        <w:sdt>
          <w:sdtPr>
            <w:alias w:val="Fax:"/>
            <w:tag w:val="Fax:"/>
            <w:id w:val="-1769155129"/>
            <w:temporary/>
            <w:showingPlcHdr/>
            <w15:appearance w15:val="hidden"/>
          </w:sdtPr>
          <w:sdtEndPr/>
          <w:sdtContent>
            <w:p w14:paraId="07A80901" w14:textId="77777777" w:rsidR="008C4841" w:rsidRDefault="008C4841" w:rsidP="008C4841">
              <w:pPr>
                <w:pStyle w:val="ContactInfo"/>
              </w:pPr>
              <w:r>
                <w:t>FAX</w:t>
              </w:r>
            </w:p>
          </w:sdtContent>
        </w:sdt>
        <w:sdt>
          <w:sdtPr>
            <w:alias w:val="Email:"/>
            <w:tag w:val="Email:"/>
            <w:id w:val="-1707399088"/>
            <w:temporary/>
            <w:showingPlcHdr/>
            <w15:appearance w15:val="hidden"/>
          </w:sdtPr>
          <w:sdtEndPr/>
          <w:sdtContent>
            <w:p w14:paraId="546E18D8" w14:textId="77777777" w:rsidR="008C4841" w:rsidRDefault="008C4841" w:rsidP="008C4841">
              <w:pPr>
                <w:pStyle w:val="ContactInfo"/>
              </w:pPr>
              <w:r>
                <w:t>EMAIL</w:t>
              </w:r>
            </w:p>
          </w:sdtContent>
        </w:sdt>
        <w:p w14:paraId="1EBBFA20" w14:textId="77777777" w:rsidR="008C4841" w:rsidRDefault="008C4841" w:rsidP="008C4841">
          <w:pPr>
            <w:pStyle w:val="ContactInfo"/>
          </w:pPr>
        </w:p>
      </w:tc>
      <w:tc>
        <w:tcPr>
          <w:tcW w:w="2912" w:type="dxa"/>
          <w:vAlign w:val="center"/>
        </w:tcPr>
        <w:sdt>
          <w:sdtPr>
            <w:alias w:val="Your phone:"/>
            <w:tag w:val=""/>
            <w:id w:val="-2061236353"/>
            <w:dataBinding w:prefixMappings="xmlns:ns0='http://schemas.microsoft.com/office/2006/coverPageProps' " w:xpath="/ns0:CoverPageProperties[1]/ns0:CompanyPhone[1]" w:storeItemID="{55AF091B-3C7A-41E3-B477-F2FDAA23CFDA}"/>
            <w15:appearance w15:val="hidden"/>
            <w:text/>
          </w:sdtPr>
          <w:sdtEndPr/>
          <w:sdtContent>
            <w:p w14:paraId="2C77676E" w14:textId="77777777" w:rsidR="008C4841" w:rsidRDefault="00B65E14" w:rsidP="008C4841">
              <w:pPr>
                <w:pStyle w:val="Footer"/>
              </w:pPr>
              <w:r>
                <w:t>0434 075 898</w:t>
              </w:r>
            </w:p>
          </w:sdtContent>
        </w:sdt>
        <w:sdt>
          <w:sdtPr>
            <w:alias w:val="Your fax:"/>
            <w:tag w:val="Your fax:"/>
            <w:id w:val="-577600602"/>
            <w:dataBinding w:prefixMappings="xmlns:ns0='http://schemas.microsoft.com/office/2006/coverPageProps' " w:xpath="/ns0:CoverPageProperties[1]/ns0:CompanyFax[1]" w:storeItemID="{55AF091B-3C7A-41E3-B477-F2FDAA23CFDA}"/>
            <w15:appearance w15:val="hidden"/>
            <w:text/>
          </w:sdtPr>
          <w:sdtEndPr/>
          <w:sdtContent>
            <w:p w14:paraId="7BC7BD93" w14:textId="77777777" w:rsidR="008C4841" w:rsidRDefault="00B65E14" w:rsidP="008C4841">
              <w:pPr>
                <w:pStyle w:val="Footer"/>
              </w:pPr>
              <w:r>
                <w:t>exec@canberrkarts.com.au</w:t>
              </w:r>
            </w:p>
          </w:sdtContent>
        </w:sdt>
        <w:sdt>
          <w:sdtPr>
            <w:alias w:val="Your email:"/>
            <w:tag w:val="Your email:"/>
            <w:id w:val="1688401637"/>
            <w:dataBinding w:prefixMappings="xmlns:ns0='http://schemas.microsoft.com/office/2006/coverPageProps' " w:xpath="/ns0:CoverPageProperties[1]/ns0:CompanyEmail[1]" w:storeItemID="{55AF091B-3C7A-41E3-B477-F2FDAA23CFDA}"/>
            <w15:appearance w15:val="hidden"/>
            <w:text/>
          </w:sdtPr>
          <w:sdtEndPr/>
          <w:sdtContent>
            <w:p w14:paraId="38C0AFB5" w14:textId="77777777" w:rsidR="0052393A" w:rsidRDefault="00B65E14" w:rsidP="0052393A">
              <w:pPr>
                <w:pStyle w:val="Footer"/>
              </w:pPr>
              <w:r>
                <w:t>canberrakarts.com.au</w:t>
              </w:r>
            </w:p>
          </w:sdtContent>
        </w:sdt>
        <w:sdt>
          <w:sdtPr>
            <w:alias w:val="Your website:"/>
            <w:tag w:val="Your website:"/>
            <w:id w:val="693959275"/>
            <w:showingPlcHdr/>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53217D9B" w14:textId="77777777" w:rsidR="008C4841" w:rsidRDefault="00FC1A53" w:rsidP="0052393A">
              <w:pPr>
                <w:pStyle w:val="Footer"/>
              </w:pPr>
              <w:r>
                <w:t xml:space="preserve">     </w:t>
              </w:r>
            </w:p>
          </w:sdtContent>
        </w:sdt>
      </w:tc>
    </w:tr>
  </w:tbl>
  <w:p w14:paraId="165D6E16" w14:textId="77777777" w:rsidR="0083660C" w:rsidRDefault="00767D9C">
    <w:pPr>
      <w:pStyle w:val="Footer"/>
      <w:rPr>
        <w:position w:val="-12"/>
      </w:rPr>
    </w:pPr>
    <w:r>
      <w:rPr>
        <w:position w:val="-12"/>
      </w:rPr>
      <w:fldChar w:fldCharType="begin"/>
    </w:r>
    <w:r>
      <w:rPr>
        <w:position w:val="-12"/>
      </w:rPr>
      <w:instrText xml:space="preserve"> PAGE   \* MERGEFORMAT </w:instrText>
    </w:r>
    <w:r>
      <w:rPr>
        <w:position w:val="-12"/>
      </w:rPr>
      <w:fldChar w:fldCharType="separate"/>
    </w:r>
    <w:r w:rsidR="00F83310">
      <w:rPr>
        <w:noProof/>
        <w:position w:val="-12"/>
      </w:rPr>
      <w:t>3</w:t>
    </w:r>
    <w:r>
      <w:rPr>
        <w:noProof/>
        <w:position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Description w:val="Footer table"/>
    </w:tblPr>
    <w:tblGrid>
      <w:gridCol w:w="2127"/>
      <w:gridCol w:w="2430"/>
      <w:gridCol w:w="1125"/>
      <w:gridCol w:w="2963"/>
    </w:tblGrid>
    <w:tr w:rsidR="00B65E14" w14:paraId="07818765" w14:textId="77777777" w:rsidTr="00B65E14">
      <w:trPr>
        <w:trHeight w:val="842"/>
      </w:trPr>
      <w:tc>
        <w:tcPr>
          <w:tcW w:w="2127" w:type="dxa"/>
          <w:tcBorders>
            <w:right w:val="single" w:sz="4" w:space="0" w:color="auto"/>
          </w:tcBorders>
          <w:vAlign w:val="center"/>
        </w:tcPr>
        <w:p w14:paraId="6FA0FCFD" w14:textId="77777777" w:rsidR="00B65E14" w:rsidRDefault="00B65E14" w:rsidP="00B65E14">
          <w:pPr>
            <w:pStyle w:val="Footer"/>
            <w:jc w:val="center"/>
          </w:pPr>
          <w:r w:rsidRPr="00744059">
            <w:rPr>
              <w:rFonts w:ascii="Arial Black" w:hAnsi="Arial Black"/>
              <w:b/>
              <w:bCs/>
              <w:noProof/>
              <w:lang w:val="en-AU" w:eastAsia="en-AU"/>
            </w:rPr>
            <w:drawing>
              <wp:anchor distT="0" distB="0" distL="114300" distR="114300" simplePos="0" relativeHeight="251668480" behindDoc="0" locked="0" layoutInCell="1" allowOverlap="1" wp14:anchorId="06F22599" wp14:editId="129916B5">
                <wp:simplePos x="0" y="0"/>
                <wp:positionH relativeFrom="column">
                  <wp:posOffset>-1009650</wp:posOffset>
                </wp:positionH>
                <wp:positionV relativeFrom="paragraph">
                  <wp:posOffset>-251460</wp:posOffset>
                </wp:positionV>
                <wp:extent cx="895350" cy="895350"/>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895350" cy="895350"/>
                        </a:xfrm>
                        <a:prstGeom prst="rect">
                          <a:avLst/>
                        </a:prstGeom>
                      </pic:spPr>
                    </pic:pic>
                  </a:graphicData>
                </a:graphic>
                <wp14:sizeRelH relativeFrom="page">
                  <wp14:pctWidth>0</wp14:pctWidth>
                </wp14:sizeRelH>
                <wp14:sizeRelV relativeFrom="page">
                  <wp14:pctHeight>0</wp14:pctHeight>
                </wp14:sizeRelV>
              </wp:anchor>
            </w:drawing>
          </w:r>
        </w:p>
      </w:tc>
      <w:tc>
        <w:tcPr>
          <w:tcW w:w="2430" w:type="dxa"/>
          <w:tcBorders>
            <w:left w:val="single" w:sz="4" w:space="0" w:color="auto"/>
            <w:right w:val="single" w:sz="4" w:space="0" w:color="auto"/>
          </w:tcBorders>
        </w:tcPr>
        <w:sdt>
          <w:sdtPr>
            <w:alias w:val="Enter address 2:"/>
            <w:tag w:val="Enter address 2:"/>
            <w:id w:val="-847942722"/>
            <w:dataBinding w:prefixMappings="xmlns:ns0='http://schemas.microsoft.com/office/2006/coverPageProps' " w:xpath="/ns0:CoverPageProperties[1]/ns0:CompanyAddress[1]" w:storeItemID="{55AF091B-3C7A-41E3-B477-F2FDAA23CFDA}"/>
            <w15:appearance w15:val="hidden"/>
            <w:text/>
          </w:sdtPr>
          <w:sdtEndPr/>
          <w:sdtContent>
            <w:p w14:paraId="0E167870" w14:textId="77777777" w:rsidR="00B65E14" w:rsidRDefault="00D93CFF" w:rsidP="00B65E14">
              <w:pPr>
                <w:pStyle w:val="Footer"/>
              </w:pPr>
              <w:r>
                <w:t xml:space="preserve">PO BOX 1597 </w:t>
              </w:r>
              <w:r w:rsidR="00B65E14">
                <w:t>FYSHWICK ACT</w:t>
              </w:r>
            </w:p>
          </w:sdtContent>
        </w:sdt>
        <w:sdt>
          <w:sdtPr>
            <w:alias w:val="Enter City, ST ZIP Code:"/>
            <w:tag w:val="Enter City, ST ZIP Code:"/>
            <w:id w:val="-164783895"/>
            <w:dataBinding w:prefixMappings="xmlns:ns0='http://purl.org/dc/elements/1.1/' xmlns:ns1='http://schemas.openxmlformats.org/package/2006/metadata/core-properties' " w:xpath="/ns1:coreProperties[1]/ns1:keywords[1]" w:storeItemID="{6C3C8BC8-F283-45AE-878A-BAB7291924A1}"/>
            <w15:appearance w15:val="hidden"/>
            <w:text w:multiLine="1"/>
          </w:sdtPr>
          <w:sdtEndPr/>
          <w:sdtContent>
            <w:p w14:paraId="0F17245A" w14:textId="77777777" w:rsidR="00B65E14" w:rsidRDefault="00B65E14" w:rsidP="00B65E14">
              <w:pPr>
                <w:pStyle w:val="Footer"/>
              </w:pPr>
              <w:r>
                <w:t>2609</w:t>
              </w:r>
            </w:p>
          </w:sdtContent>
        </w:sdt>
        <w:sdt>
          <w:sdtPr>
            <w:alias w:val="Enter Country:"/>
            <w:tag w:val=""/>
            <w:id w:val="-102340055"/>
            <w:showingPlcHdr/>
            <w:dataBinding w:prefixMappings="xmlns:ns0='http://schemas.openxmlformats.org/officeDocument/2006/extended-properties' " w:xpath="/ns0:Properties[1]/ns0:Manager[1]" w:storeItemID="{6668398D-A668-4E3E-A5EB-62B293D839F1}"/>
            <w15:appearance w15:val="hidden"/>
            <w:text/>
          </w:sdtPr>
          <w:sdtEndPr/>
          <w:sdtContent>
            <w:p w14:paraId="05DA4500" w14:textId="77777777" w:rsidR="00B65E14" w:rsidRDefault="00B65E14" w:rsidP="00B65E14">
              <w:pPr>
                <w:pStyle w:val="Footer"/>
              </w:pPr>
              <w:r>
                <w:t xml:space="preserve">     </w:t>
              </w:r>
            </w:p>
          </w:sdtContent>
        </w:sdt>
      </w:tc>
      <w:tc>
        <w:tcPr>
          <w:tcW w:w="1125" w:type="dxa"/>
          <w:tcBorders>
            <w:left w:val="single" w:sz="4" w:space="0" w:color="auto"/>
          </w:tcBorders>
          <w:vAlign w:val="center"/>
        </w:tcPr>
        <w:sdt>
          <w:sdtPr>
            <w:alias w:val="Phone:"/>
            <w:tag w:val="Phone:"/>
            <w:id w:val="999614257"/>
            <w:temporary/>
            <w:showingPlcHdr/>
            <w15:appearance w15:val="hidden"/>
          </w:sdtPr>
          <w:sdtEndPr/>
          <w:sdtContent>
            <w:p w14:paraId="2195BC3C" w14:textId="77777777" w:rsidR="00B65E14" w:rsidRDefault="00B65E14" w:rsidP="00B65E14">
              <w:pPr>
                <w:pStyle w:val="ContactInfo"/>
              </w:pPr>
              <w:r>
                <w:t>PHONE</w:t>
              </w:r>
            </w:p>
          </w:sdtContent>
        </w:sdt>
        <w:p w14:paraId="08631C39" w14:textId="77777777" w:rsidR="00B65E14" w:rsidRDefault="00B65E14" w:rsidP="00B65E14">
          <w:pPr>
            <w:pStyle w:val="ContactInfo"/>
          </w:pPr>
          <w:r>
            <w:t>email</w:t>
          </w:r>
        </w:p>
        <w:p w14:paraId="5D3E62B0" w14:textId="77777777" w:rsidR="00B65E14" w:rsidRDefault="00B65E14" w:rsidP="00B65E14">
          <w:pPr>
            <w:pStyle w:val="ContactInfo"/>
          </w:pPr>
          <w:r>
            <w:t>website</w:t>
          </w:r>
        </w:p>
        <w:p w14:paraId="3D5CEBAE" w14:textId="77777777" w:rsidR="00B65E14" w:rsidRPr="00B65E14" w:rsidRDefault="00B65E14" w:rsidP="00B65E14">
          <w:pPr>
            <w:pStyle w:val="ContactInfo"/>
            <w:rPr>
              <w:color w:val="140581"/>
            </w:rPr>
          </w:pPr>
        </w:p>
      </w:tc>
      <w:tc>
        <w:tcPr>
          <w:tcW w:w="2963" w:type="dxa"/>
          <w:vAlign w:val="center"/>
        </w:tcPr>
        <w:sdt>
          <w:sdtPr>
            <w:alias w:val="Enter phone:"/>
            <w:tag w:val=""/>
            <w:id w:val="1018582934"/>
            <w:dataBinding w:prefixMappings="xmlns:ns0='http://schemas.microsoft.com/office/2006/coverPageProps' " w:xpath="/ns0:CoverPageProperties[1]/ns0:CompanyPhone[1]" w:storeItemID="{55AF091B-3C7A-41E3-B477-F2FDAA23CFDA}"/>
            <w15:appearance w15:val="hidden"/>
            <w:text/>
          </w:sdtPr>
          <w:sdtEndPr/>
          <w:sdtContent>
            <w:p w14:paraId="30CA41B6" w14:textId="77777777" w:rsidR="00B65E14" w:rsidRDefault="00B65E14" w:rsidP="00B65E14">
              <w:pPr>
                <w:pStyle w:val="Footer"/>
              </w:pPr>
              <w:r>
                <w:t>0434 075 898</w:t>
              </w:r>
            </w:p>
          </w:sdtContent>
        </w:sdt>
        <w:sdt>
          <w:sdtPr>
            <w:alias w:val="Enter fax:"/>
            <w:tag w:val="Enter fax:"/>
            <w:id w:val="913516102"/>
            <w:dataBinding w:prefixMappings="xmlns:ns0='http://schemas.microsoft.com/office/2006/coverPageProps' " w:xpath="/ns0:CoverPageProperties[1]/ns0:CompanyFax[1]" w:storeItemID="{55AF091B-3C7A-41E3-B477-F2FDAA23CFDA}"/>
            <w15:appearance w15:val="hidden"/>
            <w:text/>
          </w:sdtPr>
          <w:sdtEndPr/>
          <w:sdtContent>
            <w:p w14:paraId="5A47B23D" w14:textId="77777777" w:rsidR="00B65E14" w:rsidRDefault="00B65E14" w:rsidP="00B65E14">
              <w:pPr>
                <w:pStyle w:val="Footer"/>
              </w:pPr>
              <w:r>
                <w:t>exec@canberrkarts.com.au</w:t>
              </w:r>
            </w:p>
          </w:sdtContent>
        </w:sdt>
        <w:sdt>
          <w:sdtPr>
            <w:alias w:val="Enter email:"/>
            <w:tag w:val="Enter email:"/>
            <w:id w:val="137611384"/>
            <w:dataBinding w:prefixMappings="xmlns:ns0='http://schemas.microsoft.com/office/2006/coverPageProps' " w:xpath="/ns0:CoverPageProperties[1]/ns0:CompanyEmail[1]" w:storeItemID="{55AF091B-3C7A-41E3-B477-F2FDAA23CFDA}"/>
            <w15:appearance w15:val="hidden"/>
            <w:text/>
          </w:sdtPr>
          <w:sdtEndPr/>
          <w:sdtContent>
            <w:p w14:paraId="0B8DC72C" w14:textId="77777777" w:rsidR="00B65E14" w:rsidRDefault="00B65E14" w:rsidP="00B65E14">
              <w:pPr>
                <w:pStyle w:val="Footer"/>
              </w:pPr>
              <w:r>
                <w:t>canberrakarts.com.au</w:t>
              </w:r>
            </w:p>
          </w:sdtContent>
        </w:sdt>
        <w:sdt>
          <w:sdtPr>
            <w:alias w:val="Enter website:"/>
            <w:tag w:val=""/>
            <w:id w:val="-517702484"/>
            <w:showingPlcHdr/>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591EA3DF" w14:textId="77777777" w:rsidR="00B65E14" w:rsidRPr="00B65E14" w:rsidRDefault="00B65E14" w:rsidP="00B65E14">
              <w:pPr>
                <w:pStyle w:val="Footer"/>
                <w:rPr>
                  <w:color w:val="140581"/>
                </w:rPr>
              </w:pPr>
              <w:r>
                <w:t xml:space="preserve">     </w:t>
              </w:r>
            </w:p>
          </w:sdtContent>
        </w:sdt>
      </w:tc>
    </w:tr>
  </w:tbl>
  <w:p w14:paraId="0F33D7F4" w14:textId="77777777" w:rsidR="0083660C" w:rsidRDefault="008366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E6AFC" w14:textId="77777777" w:rsidR="00381A81" w:rsidRDefault="00381A81">
      <w:r>
        <w:separator/>
      </w:r>
    </w:p>
  </w:footnote>
  <w:footnote w:type="continuationSeparator" w:id="0">
    <w:p w14:paraId="797DE290" w14:textId="77777777" w:rsidR="00381A81" w:rsidRDefault="00381A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70B25" w14:textId="77777777" w:rsidR="0083660C" w:rsidRDefault="00767D9C">
    <w:pPr>
      <w:pStyle w:val="Header"/>
    </w:pPr>
    <w:del w:id="2" w:author="Author">
      <w:r w:rsidDel="003A77AB">
        <w:rPr>
          <w:noProof/>
          <w:lang w:val="en-AU" w:eastAsia="en-AU"/>
        </w:rPr>
        <mc:AlternateContent>
          <mc:Choice Requires="wpg">
            <w:drawing>
              <wp:anchor distT="0" distB="0" distL="114300" distR="114300" simplePos="0" relativeHeight="251662336" behindDoc="1" locked="1" layoutInCell="1" allowOverlap="0" wp14:anchorId="2EE0B080" wp14:editId="7CDFF57D">
                <wp:simplePos x="0" y="0"/>
                <wp:positionH relativeFrom="page">
                  <wp:align>center</wp:align>
                </wp:positionH>
                <mc:AlternateContent>
                  <mc:Choice Requires="wp14">
                    <wp:positionV relativeFrom="page">
                      <wp14:pctPosVOffset>5000</wp14:pctPosVOffset>
                    </wp:positionV>
                  </mc:Choice>
                  <mc:Fallback>
                    <wp:positionV relativeFrom="page">
                      <wp:posOffset>502920</wp:posOffset>
                    </wp:positionV>
                  </mc:Fallback>
                </mc:AlternateContent>
                <wp:extent cx="5956935" cy="9049385"/>
                <wp:effectExtent l="0" t="0" r="33655" b="23495"/>
                <wp:wrapNone/>
                <wp:docPr id="5"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57524" cy="9049808"/>
                          <a:chOff x="4364" y="0"/>
                          <a:chExt cx="5958488" cy="9052141"/>
                        </a:xfrm>
                      </wpg:grpSpPr>
                      <wps:wsp>
                        <wps:cNvPr id="11" name="Straight Connector 11" descr="Line"/>
                        <wps:cNvCnPr>
                          <a:cxnSpLocks noChangeShapeType="1"/>
                        </wps:cNvCnPr>
                        <wps:spPr bwMode="auto">
                          <a:xfrm>
                            <a:off x="9727" y="0"/>
                            <a:ext cx="5953125" cy="0"/>
                          </a:xfrm>
                          <a:prstGeom prst="line">
                            <a:avLst/>
                          </a:prstGeom>
                          <a:noFill/>
                          <a:ln w="19050">
                            <a:solidFill>
                              <a:schemeClr val="accent4">
                                <a:lumMod val="75000"/>
                                <a:lumOff val="0"/>
                              </a:schemeClr>
                            </a:solidFill>
                            <a:round/>
                            <a:headEnd/>
                            <a:tailEnd/>
                          </a:ln>
                          <a:extLst>
                            <a:ext uri="{909E8E84-426E-40DD-AFC4-6F175D3DCCD1}">
                              <a14:hiddenFill xmlns:a14="http://schemas.microsoft.com/office/drawing/2010/main">
                                <a:noFill/>
                              </a14:hiddenFill>
                            </a:ext>
                          </a:extLst>
                        </wps:spPr>
                        <wps:bodyPr/>
                      </wps:wsp>
                      <wps:wsp>
                        <wps:cNvPr id="13" name="Straight Connector 13" descr="Line"/>
                        <wps:cNvCnPr>
                          <a:cxnSpLocks noChangeShapeType="1"/>
                        </wps:cNvCnPr>
                        <wps:spPr bwMode="auto">
                          <a:xfrm>
                            <a:off x="4364" y="9052141"/>
                            <a:ext cx="5956563" cy="0"/>
                          </a:xfrm>
                          <a:prstGeom prst="line">
                            <a:avLst/>
                          </a:prstGeom>
                          <a:noFill/>
                          <a:ln w="38100">
                            <a:solidFill>
                              <a:schemeClr val="accent4">
                                <a:lumMod val="75000"/>
                                <a:lumOff val="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78000</wp14:pctWidth>
                </wp14:sizeRelH>
                <wp14:sizeRelV relativeFrom="page">
                  <wp14:pctHeight>92000</wp14:pctHeight>
                </wp14:sizeRelV>
              </wp:anchor>
            </w:drawing>
          </mc:Choice>
          <mc:Fallback>
            <w:pict>
              <v:group w14:anchorId="133A456C" id="Group 5" o:spid="_x0000_s1026" alt="&quot;&quot;" style="position:absolute;margin-left:0;margin-top:0;width:469.05pt;height:712.55pt;z-index:-251654144;mso-width-percent:780;mso-height-percent:920;mso-top-percent:50;mso-position-horizontal:center;mso-position-horizontal-relative:page;mso-position-vertical-relative:page;mso-width-percent:780;mso-height-percent:920;mso-top-percent:50" coordorigin="43" coordsize="59584,90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" o:allowoverlap="f">
                <v:line id="Straight Connector 11" o:spid="_x0000_s1027" alt="Line" style="position:absolute;visibility:visible;mso-wrap-style:square" from="97,0" to="596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" strokecolor="#566348 [2407]" strokeweight="1.5pt"/>
                <v:line id="Straight Connector 13" o:spid="_x0000_s1028" alt="Line" style="position:absolute;visibility:visible;mso-wrap-style:square" from="43,90521" to="59609,90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" strokecolor="#566348 [2407]" strokeweight="3pt"/>
                <w10:wrap anchorx="page" anchory="page"/>
                <w10:anchorlock/>
              </v:group>
            </w:pict>
          </mc:Fallback>
        </mc:AlternateConten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26EF7C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C5C410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E10D6D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B48B55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A509E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0E51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F0F54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EE52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5EA878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656E65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0D749FC"/>
    <w:multiLevelType w:val="hybridMultilevel"/>
    <w:tmpl w:val="00D2D8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916BC7"/>
    <w:multiLevelType w:val="hybridMultilevel"/>
    <w:tmpl w:val="EC922B62"/>
    <w:lvl w:ilvl="0" w:tplc="0C090017">
      <w:start w:val="1"/>
      <w:numFmt w:val="lowerLetter"/>
      <w:lvlText w:val="%1)"/>
      <w:lvlJc w:val="left"/>
      <w:pPr>
        <w:ind w:left="780" w:hanging="360"/>
      </w:pPr>
    </w:lvl>
    <w:lvl w:ilvl="1" w:tplc="0C090019">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num w:numId="1" w16cid:durableId="744491280">
    <w:abstractNumId w:val="9"/>
  </w:num>
  <w:num w:numId="2" w16cid:durableId="553008560">
    <w:abstractNumId w:val="7"/>
  </w:num>
  <w:num w:numId="3" w16cid:durableId="650912028">
    <w:abstractNumId w:val="6"/>
  </w:num>
  <w:num w:numId="4" w16cid:durableId="2055735254">
    <w:abstractNumId w:val="5"/>
  </w:num>
  <w:num w:numId="5" w16cid:durableId="1363898480">
    <w:abstractNumId w:val="4"/>
  </w:num>
  <w:num w:numId="6" w16cid:durableId="1589727505">
    <w:abstractNumId w:val="8"/>
  </w:num>
  <w:num w:numId="7" w16cid:durableId="405804910">
    <w:abstractNumId w:val="3"/>
  </w:num>
  <w:num w:numId="8" w16cid:durableId="199905030">
    <w:abstractNumId w:val="2"/>
  </w:num>
  <w:num w:numId="9" w16cid:durableId="20937697">
    <w:abstractNumId w:val="1"/>
  </w:num>
  <w:num w:numId="10" w16cid:durableId="234052231">
    <w:abstractNumId w:val="0"/>
  </w:num>
  <w:num w:numId="11" w16cid:durableId="1573808409">
    <w:abstractNumId w:val="11"/>
  </w:num>
  <w:num w:numId="12" w16cid:durableId="20174634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A81"/>
    <w:rsid w:val="00000E7A"/>
    <w:rsid w:val="0005716B"/>
    <w:rsid w:val="000C1974"/>
    <w:rsid w:val="000C24C7"/>
    <w:rsid w:val="00116B4E"/>
    <w:rsid w:val="00123AB0"/>
    <w:rsid w:val="00155E8E"/>
    <w:rsid w:val="00164CA3"/>
    <w:rsid w:val="00181E4D"/>
    <w:rsid w:val="001B38D1"/>
    <w:rsid w:val="001E72A3"/>
    <w:rsid w:val="001F54C2"/>
    <w:rsid w:val="00241354"/>
    <w:rsid w:val="002953DC"/>
    <w:rsid w:val="002E462B"/>
    <w:rsid w:val="00302C99"/>
    <w:rsid w:val="0030339B"/>
    <w:rsid w:val="00311F0C"/>
    <w:rsid w:val="00325988"/>
    <w:rsid w:val="003343BF"/>
    <w:rsid w:val="0034258D"/>
    <w:rsid w:val="0035364E"/>
    <w:rsid w:val="00380ED3"/>
    <w:rsid w:val="00381A81"/>
    <w:rsid w:val="00387C0D"/>
    <w:rsid w:val="003A77AB"/>
    <w:rsid w:val="003C01A1"/>
    <w:rsid w:val="003E3A1C"/>
    <w:rsid w:val="00483608"/>
    <w:rsid w:val="004B1CB6"/>
    <w:rsid w:val="004B726E"/>
    <w:rsid w:val="004D7D1A"/>
    <w:rsid w:val="004F3E09"/>
    <w:rsid w:val="004F6309"/>
    <w:rsid w:val="0052393A"/>
    <w:rsid w:val="00563F79"/>
    <w:rsid w:val="0058353F"/>
    <w:rsid w:val="005B67BC"/>
    <w:rsid w:val="005C424C"/>
    <w:rsid w:val="005E5F6B"/>
    <w:rsid w:val="005F1F95"/>
    <w:rsid w:val="00600837"/>
    <w:rsid w:val="00612A12"/>
    <w:rsid w:val="00647CA7"/>
    <w:rsid w:val="00654338"/>
    <w:rsid w:val="0066432A"/>
    <w:rsid w:val="00666C0F"/>
    <w:rsid w:val="00674DC3"/>
    <w:rsid w:val="00723E82"/>
    <w:rsid w:val="007266BD"/>
    <w:rsid w:val="0073367F"/>
    <w:rsid w:val="007417A9"/>
    <w:rsid w:val="00767461"/>
    <w:rsid w:val="00767D9C"/>
    <w:rsid w:val="007831B9"/>
    <w:rsid w:val="007E7712"/>
    <w:rsid w:val="0083660C"/>
    <w:rsid w:val="00882C16"/>
    <w:rsid w:val="00892612"/>
    <w:rsid w:val="008C4841"/>
    <w:rsid w:val="008D7AB2"/>
    <w:rsid w:val="008E5B3D"/>
    <w:rsid w:val="008F0171"/>
    <w:rsid w:val="00974CF5"/>
    <w:rsid w:val="00975ADD"/>
    <w:rsid w:val="00984D38"/>
    <w:rsid w:val="009B7971"/>
    <w:rsid w:val="009D24CC"/>
    <w:rsid w:val="009F2F1B"/>
    <w:rsid w:val="009F3DAE"/>
    <w:rsid w:val="009F656A"/>
    <w:rsid w:val="00A21B4E"/>
    <w:rsid w:val="00A606C9"/>
    <w:rsid w:val="00A7163A"/>
    <w:rsid w:val="00A80190"/>
    <w:rsid w:val="00A83475"/>
    <w:rsid w:val="00A90686"/>
    <w:rsid w:val="00AA6C38"/>
    <w:rsid w:val="00AE456E"/>
    <w:rsid w:val="00AE7748"/>
    <w:rsid w:val="00B65E14"/>
    <w:rsid w:val="00BB0BA5"/>
    <w:rsid w:val="00BC33BA"/>
    <w:rsid w:val="00BC55A5"/>
    <w:rsid w:val="00BE0CC8"/>
    <w:rsid w:val="00C70095"/>
    <w:rsid w:val="00C7437B"/>
    <w:rsid w:val="00C861F6"/>
    <w:rsid w:val="00C872CA"/>
    <w:rsid w:val="00CC3E65"/>
    <w:rsid w:val="00CC5C35"/>
    <w:rsid w:val="00CF03A7"/>
    <w:rsid w:val="00D23188"/>
    <w:rsid w:val="00D346BE"/>
    <w:rsid w:val="00D348AE"/>
    <w:rsid w:val="00D72EA8"/>
    <w:rsid w:val="00D93CFF"/>
    <w:rsid w:val="00DA5404"/>
    <w:rsid w:val="00DC5720"/>
    <w:rsid w:val="00DE1FBD"/>
    <w:rsid w:val="00DF6F7E"/>
    <w:rsid w:val="00DF71F7"/>
    <w:rsid w:val="00E513D5"/>
    <w:rsid w:val="00E92AB1"/>
    <w:rsid w:val="00EA115C"/>
    <w:rsid w:val="00EB4ED5"/>
    <w:rsid w:val="00ED05D0"/>
    <w:rsid w:val="00ED25D2"/>
    <w:rsid w:val="00EF7E9E"/>
    <w:rsid w:val="00F13C81"/>
    <w:rsid w:val="00F16219"/>
    <w:rsid w:val="00F64E82"/>
    <w:rsid w:val="00F66793"/>
    <w:rsid w:val="00F83310"/>
    <w:rsid w:val="00FA4754"/>
    <w:rsid w:val="00FB3603"/>
    <w:rsid w:val="00FC1A53"/>
    <w:rsid w:val="00FE5791"/>
    <w:rsid w:val="00FF78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977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2"/>
        <w:szCs w:val="22"/>
        <w:lang w:val="en-US" w:eastAsia="en-US" w:bidi="ar-SA"/>
      </w:rPr>
    </w:rPrDefault>
    <w:pPrDefault>
      <w:pPr>
        <w:spacing w:after="80"/>
      </w:pPr>
    </w:pPrDefault>
  </w:docDefaults>
  <w:latentStyles w:defLockedState="0" w:defUIPriority="0" w:defSemiHidden="0" w:defUnhideWhenUsed="0" w:defQFormat="0" w:count="376">
    <w:lsdException w:name="Normal" w:qFormat="1"/>
    <w:lsdException w:name="heading 1" w:qFormat="1"/>
    <w:lsdException w:name="heading 2" w:semiHidden="1" w:uiPriority="8" w:unhideWhenUsed="1" w:qFormat="1"/>
    <w:lsdException w:name="heading 3" w:semiHidden="1" w:uiPriority="8" w:unhideWhenUsed="1" w:qFormat="1"/>
    <w:lsdException w:name="heading 4" w:semiHidden="1" w:uiPriority="8" w:qFormat="1"/>
    <w:lsdException w:name="heading 5" w:semiHidden="1" w:uiPriority="8" w:unhideWhenUsed="1" w:qFormat="1"/>
    <w:lsdException w:name="heading 6" w:semiHidden="1" w:uiPriority="8" w:unhideWhenUsed="1" w:qFormat="1"/>
    <w:lsdException w:name="heading 7" w:semiHidden="1" w:uiPriority="8" w:unhideWhenUsed="1" w:qFormat="1"/>
    <w:lsdException w:name="heading 8" w:semiHidden="1" w:uiPriority="8" w:unhideWhenUsed="1" w:qFormat="1"/>
    <w:lsdException w:name="heading 9" w:semiHidden="1" w:uiPriority="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qFormat="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4CF5"/>
  </w:style>
  <w:style w:type="paragraph" w:styleId="Heading1">
    <w:name w:val="heading 1"/>
    <w:basedOn w:val="Normal"/>
    <w:uiPriority w:val="8"/>
    <w:unhideWhenUsed/>
    <w:qFormat/>
    <w:pPr>
      <w:spacing w:after="0"/>
      <w:outlineLvl w:val="0"/>
    </w:pPr>
    <w:rPr>
      <w:rFonts w:asciiTheme="majorHAnsi" w:hAnsiTheme="majorHAnsi"/>
      <w:szCs w:val="32"/>
    </w:rPr>
  </w:style>
  <w:style w:type="paragraph" w:styleId="Heading2">
    <w:name w:val="heading 2"/>
    <w:basedOn w:val="Normal"/>
    <w:link w:val="Heading2Char"/>
    <w:uiPriority w:val="8"/>
    <w:semiHidden/>
    <w:unhideWhenUsed/>
    <w:qFormat/>
    <w:pPr>
      <w:keepNext/>
      <w:keepLines/>
      <w:spacing w:before="40" w:after="0"/>
      <w:outlineLvl w:val="1"/>
    </w:pPr>
    <w:rPr>
      <w:rFonts w:asciiTheme="majorHAnsi" w:eastAsiaTheme="majorEastAsia" w:hAnsiTheme="majorHAnsi" w:cstheme="majorBidi"/>
      <w:szCs w:val="26"/>
    </w:rPr>
  </w:style>
  <w:style w:type="paragraph" w:styleId="Heading3">
    <w:name w:val="heading 3"/>
    <w:basedOn w:val="Normal"/>
    <w:next w:val="Normal"/>
    <w:link w:val="Heading3Char"/>
    <w:uiPriority w:val="8"/>
    <w:semiHidden/>
    <w:unhideWhenUsed/>
    <w:qFormat/>
    <w:rsid w:val="00155E8E"/>
    <w:pPr>
      <w:keepNext/>
      <w:keepLines/>
      <w:spacing w:before="40" w:after="0"/>
      <w:outlineLvl w:val="2"/>
    </w:pPr>
    <w:rPr>
      <w:rFonts w:asciiTheme="majorHAnsi" w:eastAsiaTheme="majorEastAsia" w:hAnsiTheme="majorHAnsi" w:cstheme="majorBidi"/>
      <w:color w:val="32515C" w:themeColor="accent1" w:themeShade="7F"/>
      <w:sz w:val="24"/>
      <w:szCs w:val="24"/>
    </w:rPr>
  </w:style>
  <w:style w:type="paragraph" w:styleId="Heading4">
    <w:name w:val="heading 4"/>
    <w:basedOn w:val="Normal"/>
    <w:next w:val="Normal"/>
    <w:link w:val="Heading4Char"/>
    <w:uiPriority w:val="8"/>
    <w:semiHidden/>
    <w:qFormat/>
    <w:rsid w:val="00155E8E"/>
    <w:pPr>
      <w:keepNext/>
      <w:keepLines/>
      <w:spacing w:before="40" w:after="0"/>
      <w:outlineLvl w:val="3"/>
    </w:pPr>
    <w:rPr>
      <w:rFonts w:asciiTheme="majorHAnsi" w:eastAsiaTheme="majorEastAsia" w:hAnsiTheme="majorHAnsi" w:cstheme="majorBidi"/>
      <w:i/>
      <w:iCs/>
      <w:color w:val="4B7B8A" w:themeColor="accent1" w:themeShade="BF"/>
    </w:rPr>
  </w:style>
  <w:style w:type="paragraph" w:styleId="Heading5">
    <w:name w:val="heading 5"/>
    <w:basedOn w:val="Normal"/>
    <w:next w:val="Normal"/>
    <w:link w:val="Heading5Char"/>
    <w:uiPriority w:val="8"/>
    <w:semiHidden/>
    <w:unhideWhenUsed/>
    <w:qFormat/>
    <w:rsid w:val="00155E8E"/>
    <w:pPr>
      <w:keepNext/>
      <w:keepLines/>
      <w:spacing w:before="40" w:after="0"/>
      <w:outlineLvl w:val="4"/>
    </w:pPr>
    <w:rPr>
      <w:rFonts w:asciiTheme="majorHAnsi" w:eastAsiaTheme="majorEastAsia" w:hAnsiTheme="majorHAnsi" w:cstheme="majorBidi"/>
      <w:color w:val="4B7B8A" w:themeColor="accent1" w:themeShade="BF"/>
    </w:rPr>
  </w:style>
  <w:style w:type="paragraph" w:styleId="Heading6">
    <w:name w:val="heading 6"/>
    <w:basedOn w:val="Normal"/>
    <w:next w:val="Normal"/>
    <w:link w:val="Heading6Char"/>
    <w:uiPriority w:val="8"/>
    <w:semiHidden/>
    <w:unhideWhenUsed/>
    <w:qFormat/>
    <w:rsid w:val="00155E8E"/>
    <w:pPr>
      <w:keepNext/>
      <w:keepLines/>
      <w:spacing w:before="40" w:after="0"/>
      <w:outlineLvl w:val="5"/>
    </w:pPr>
    <w:rPr>
      <w:rFonts w:asciiTheme="majorHAnsi" w:eastAsiaTheme="majorEastAsia" w:hAnsiTheme="majorHAnsi" w:cstheme="majorBidi"/>
      <w:color w:val="32515C" w:themeColor="accent1" w:themeShade="7F"/>
    </w:rPr>
  </w:style>
  <w:style w:type="paragraph" w:styleId="Heading7">
    <w:name w:val="heading 7"/>
    <w:basedOn w:val="Normal"/>
    <w:next w:val="Normal"/>
    <w:link w:val="Heading7Char"/>
    <w:uiPriority w:val="8"/>
    <w:semiHidden/>
    <w:unhideWhenUsed/>
    <w:qFormat/>
    <w:rsid w:val="00155E8E"/>
    <w:pPr>
      <w:keepNext/>
      <w:keepLines/>
      <w:spacing w:before="40" w:after="0"/>
      <w:outlineLvl w:val="6"/>
    </w:pPr>
    <w:rPr>
      <w:rFonts w:asciiTheme="majorHAnsi" w:eastAsiaTheme="majorEastAsia" w:hAnsiTheme="majorHAnsi" w:cstheme="majorBidi"/>
      <w:i/>
      <w:iCs/>
      <w:color w:val="32515C" w:themeColor="accent1" w:themeShade="7F"/>
    </w:rPr>
  </w:style>
  <w:style w:type="paragraph" w:styleId="Heading8">
    <w:name w:val="heading 8"/>
    <w:basedOn w:val="Normal"/>
    <w:next w:val="Normal"/>
    <w:link w:val="Heading8Char"/>
    <w:uiPriority w:val="8"/>
    <w:semiHidden/>
    <w:unhideWhenUsed/>
    <w:qFormat/>
    <w:rsid w:val="00155E8E"/>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8"/>
    <w:semiHidden/>
    <w:unhideWhenUsed/>
    <w:qFormat/>
    <w:rsid w:val="00155E8E"/>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Pr>
      <w:rFonts w:cs="Tahoma"/>
      <w:szCs w:val="16"/>
    </w:rPr>
  </w:style>
  <w:style w:type="character" w:styleId="PlaceholderText">
    <w:name w:val="Placeholder Text"/>
    <w:basedOn w:val="DefaultParagraphFont"/>
    <w:uiPriority w:val="99"/>
    <w:semiHidden/>
    <w:rsid w:val="00302C99"/>
    <w:rPr>
      <w:color w:val="6E6964" w:themeColor="background2" w:themeShade="80"/>
    </w:rPr>
  </w:style>
  <w:style w:type="paragraph" w:styleId="Header">
    <w:name w:val="header"/>
    <w:basedOn w:val="Normal"/>
    <w:link w:val="HeaderChar"/>
    <w:uiPriority w:val="98"/>
    <w:unhideWhenUsed/>
  </w:style>
  <w:style w:type="character" w:customStyle="1" w:styleId="HeaderChar">
    <w:name w:val="Header Char"/>
    <w:basedOn w:val="DefaultParagraphFont"/>
    <w:link w:val="Header"/>
    <w:uiPriority w:val="98"/>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uiPriority w:val="4"/>
    <w:qFormat/>
    <w:pPr>
      <w:spacing w:after="0"/>
    </w:pPr>
  </w:style>
  <w:style w:type="paragraph" w:styleId="Date">
    <w:name w:val="Date"/>
    <w:basedOn w:val="Normal"/>
    <w:next w:val="Salutation"/>
    <w:link w:val="DateChar"/>
    <w:uiPriority w:val="4"/>
    <w:qFormat/>
    <w:pPr>
      <w:spacing w:before="240" w:after="240" w:line="276" w:lineRule="auto"/>
    </w:pPr>
  </w:style>
  <w:style w:type="character" w:customStyle="1" w:styleId="DateChar">
    <w:name w:val="Date Char"/>
    <w:basedOn w:val="DefaultParagraphFont"/>
    <w:link w:val="Date"/>
    <w:uiPriority w:val="4"/>
    <w:rPr>
      <w:rFonts w:asciiTheme="minorHAnsi" w:hAnsiTheme="minorHAnsi"/>
      <w:sz w:val="18"/>
      <w:szCs w:val="24"/>
    </w:rPr>
  </w:style>
  <w:style w:type="paragraph" w:styleId="Salutation">
    <w:name w:val="Salutation"/>
    <w:basedOn w:val="Normal"/>
    <w:next w:val="Normal"/>
    <w:link w:val="SalutationChar"/>
    <w:uiPriority w:val="5"/>
    <w:qFormat/>
    <w:pPr>
      <w:spacing w:before="480" w:after="240" w:line="276" w:lineRule="auto"/>
      <w:contextualSpacing/>
    </w:pPr>
  </w:style>
  <w:style w:type="character" w:customStyle="1" w:styleId="SalutationChar">
    <w:name w:val="Salutation Char"/>
    <w:basedOn w:val="DefaultParagraphFont"/>
    <w:link w:val="Salutation"/>
    <w:uiPriority w:val="5"/>
    <w:rPr>
      <w:rFonts w:asciiTheme="minorHAnsi" w:hAnsiTheme="minorHAnsi"/>
      <w:sz w:val="18"/>
      <w:szCs w:val="24"/>
    </w:rPr>
  </w:style>
  <w:style w:type="paragraph" w:styleId="Closing">
    <w:name w:val="Closing"/>
    <w:basedOn w:val="Normal"/>
    <w:next w:val="Normal"/>
    <w:link w:val="ClosingChar"/>
    <w:uiPriority w:val="6"/>
    <w:qFormat/>
    <w:pPr>
      <w:spacing w:before="400" w:after="1000" w:line="276" w:lineRule="auto"/>
    </w:pPr>
  </w:style>
  <w:style w:type="character" w:customStyle="1" w:styleId="ClosingChar">
    <w:name w:val="Closing Char"/>
    <w:basedOn w:val="DefaultParagraphFont"/>
    <w:link w:val="Closing"/>
    <w:uiPriority w:val="6"/>
    <w:rPr>
      <w:rFonts w:asciiTheme="minorHAnsi" w:hAnsiTheme="minorHAnsi"/>
      <w:sz w:val="18"/>
      <w:szCs w:val="24"/>
    </w:rPr>
  </w:style>
  <w:style w:type="paragraph" w:customStyle="1" w:styleId="ContactInfo">
    <w:name w:val="Contact Info"/>
    <w:basedOn w:val="Normal"/>
    <w:uiPriority w:val="7"/>
    <w:qFormat/>
    <w:pPr>
      <w:jc w:val="right"/>
    </w:pPr>
    <w:rPr>
      <w:caps/>
    </w:rPr>
  </w:style>
  <w:style w:type="paragraph" w:styleId="Title">
    <w:name w:val="Title"/>
    <w:basedOn w:val="Normal"/>
    <w:link w:val="TitleChar"/>
    <w:uiPriority w:val="1"/>
    <w:qFormat/>
    <w:pPr>
      <w:spacing w:before="200" w:after="1280"/>
      <w:contextualSpacing/>
      <w:jc w:val="center"/>
    </w:pPr>
    <w:rPr>
      <w:rFonts w:asciiTheme="majorHAnsi" w:eastAsiaTheme="majorEastAsia" w:hAnsiTheme="majorHAnsi" w:cstheme="majorBidi"/>
      <w:b/>
      <w:caps/>
      <w:color w:val="404040" w:themeColor="text1" w:themeTint="BF"/>
      <w:kern w:val="28"/>
      <w:sz w:val="44"/>
      <w:szCs w:val="56"/>
    </w:rPr>
  </w:style>
  <w:style w:type="character" w:customStyle="1" w:styleId="TitleChar">
    <w:name w:val="Title Char"/>
    <w:basedOn w:val="DefaultParagraphFont"/>
    <w:link w:val="Title"/>
    <w:uiPriority w:val="1"/>
    <w:rPr>
      <w:rFonts w:asciiTheme="majorHAnsi" w:eastAsiaTheme="majorEastAsia" w:hAnsiTheme="majorHAnsi" w:cstheme="majorBidi"/>
      <w:b/>
      <w:caps/>
      <w:color w:val="404040" w:themeColor="text1" w:themeTint="BF"/>
      <w:kern w:val="28"/>
      <w:sz w:val="44"/>
      <w:szCs w:val="56"/>
    </w:rPr>
  </w:style>
  <w:style w:type="character" w:customStyle="1" w:styleId="Heading2Char">
    <w:name w:val="Heading 2 Char"/>
    <w:basedOn w:val="DefaultParagraphFont"/>
    <w:link w:val="Heading2"/>
    <w:uiPriority w:val="8"/>
    <w:semiHidden/>
    <w:rPr>
      <w:rFonts w:asciiTheme="majorHAnsi" w:eastAsiaTheme="majorEastAsia" w:hAnsiTheme="majorHAnsi" w:cstheme="majorBidi"/>
      <w:szCs w:val="26"/>
    </w:rPr>
  </w:style>
  <w:style w:type="paragraph" w:styleId="Bibliography">
    <w:name w:val="Bibliography"/>
    <w:basedOn w:val="Normal"/>
    <w:next w:val="Normal"/>
    <w:uiPriority w:val="37"/>
    <w:semiHidden/>
    <w:unhideWhenUsed/>
    <w:rsid w:val="00155E8E"/>
  </w:style>
  <w:style w:type="paragraph" w:styleId="BlockText">
    <w:name w:val="Block Text"/>
    <w:basedOn w:val="Normal"/>
    <w:semiHidden/>
    <w:unhideWhenUsed/>
    <w:rsid w:val="00302C99"/>
    <w:pPr>
      <w:pBdr>
        <w:top w:val="single" w:sz="2" w:space="10" w:color="4B7B8A" w:themeColor="accent1" w:themeShade="BF" w:shadow="1"/>
        <w:left w:val="single" w:sz="2" w:space="10" w:color="4B7B8A" w:themeColor="accent1" w:themeShade="BF" w:shadow="1"/>
        <w:bottom w:val="single" w:sz="2" w:space="10" w:color="4B7B8A" w:themeColor="accent1" w:themeShade="BF" w:shadow="1"/>
        <w:right w:val="single" w:sz="2" w:space="10" w:color="4B7B8A" w:themeColor="accent1" w:themeShade="BF" w:shadow="1"/>
      </w:pBdr>
      <w:ind w:left="1152" w:right="1152"/>
    </w:pPr>
    <w:rPr>
      <w:rFonts w:eastAsiaTheme="minorEastAsia" w:cstheme="minorBidi"/>
      <w:i/>
      <w:iCs/>
      <w:color w:val="4B7B8A" w:themeColor="accent1" w:themeShade="BF"/>
    </w:rPr>
  </w:style>
  <w:style w:type="paragraph" w:styleId="BodyText">
    <w:name w:val="Body Text"/>
    <w:basedOn w:val="Normal"/>
    <w:link w:val="BodyTextChar"/>
    <w:semiHidden/>
    <w:unhideWhenUsed/>
    <w:rsid w:val="00155E8E"/>
    <w:pPr>
      <w:spacing w:after="120"/>
    </w:pPr>
  </w:style>
  <w:style w:type="character" w:customStyle="1" w:styleId="BodyTextChar">
    <w:name w:val="Body Text Char"/>
    <w:basedOn w:val="DefaultParagraphFont"/>
    <w:link w:val="BodyText"/>
    <w:semiHidden/>
    <w:rsid w:val="00155E8E"/>
  </w:style>
  <w:style w:type="paragraph" w:styleId="BodyText2">
    <w:name w:val="Body Text 2"/>
    <w:basedOn w:val="Normal"/>
    <w:link w:val="BodyText2Char"/>
    <w:semiHidden/>
    <w:unhideWhenUsed/>
    <w:rsid w:val="00155E8E"/>
    <w:pPr>
      <w:spacing w:after="120" w:line="480" w:lineRule="auto"/>
    </w:pPr>
  </w:style>
  <w:style w:type="character" w:customStyle="1" w:styleId="BodyText2Char">
    <w:name w:val="Body Text 2 Char"/>
    <w:basedOn w:val="DefaultParagraphFont"/>
    <w:link w:val="BodyText2"/>
    <w:semiHidden/>
    <w:rsid w:val="00155E8E"/>
  </w:style>
  <w:style w:type="paragraph" w:styleId="BodyText3">
    <w:name w:val="Body Text 3"/>
    <w:basedOn w:val="Normal"/>
    <w:link w:val="BodyText3Char"/>
    <w:semiHidden/>
    <w:unhideWhenUsed/>
    <w:rsid w:val="00155E8E"/>
    <w:pPr>
      <w:spacing w:after="120"/>
    </w:pPr>
    <w:rPr>
      <w:szCs w:val="16"/>
    </w:rPr>
  </w:style>
  <w:style w:type="character" w:customStyle="1" w:styleId="BodyText3Char">
    <w:name w:val="Body Text 3 Char"/>
    <w:basedOn w:val="DefaultParagraphFont"/>
    <w:link w:val="BodyText3"/>
    <w:semiHidden/>
    <w:rsid w:val="00155E8E"/>
    <w:rPr>
      <w:szCs w:val="16"/>
    </w:rPr>
  </w:style>
  <w:style w:type="paragraph" w:styleId="BodyTextFirstIndent">
    <w:name w:val="Body Text First Indent"/>
    <w:basedOn w:val="BodyText"/>
    <w:link w:val="BodyTextFirstIndentChar"/>
    <w:semiHidden/>
    <w:unhideWhenUsed/>
    <w:rsid w:val="00155E8E"/>
    <w:pPr>
      <w:spacing w:after="80"/>
      <w:ind w:firstLine="360"/>
    </w:pPr>
  </w:style>
  <w:style w:type="character" w:customStyle="1" w:styleId="BodyTextFirstIndentChar">
    <w:name w:val="Body Text First Indent Char"/>
    <w:basedOn w:val="BodyTextChar"/>
    <w:link w:val="BodyTextFirstIndent"/>
    <w:semiHidden/>
    <w:rsid w:val="00155E8E"/>
  </w:style>
  <w:style w:type="paragraph" w:styleId="BodyTextIndent">
    <w:name w:val="Body Text Indent"/>
    <w:basedOn w:val="Normal"/>
    <w:link w:val="BodyTextIndentChar"/>
    <w:semiHidden/>
    <w:unhideWhenUsed/>
    <w:rsid w:val="00155E8E"/>
    <w:pPr>
      <w:spacing w:after="120"/>
      <w:ind w:left="283"/>
    </w:pPr>
  </w:style>
  <w:style w:type="character" w:customStyle="1" w:styleId="BodyTextIndentChar">
    <w:name w:val="Body Text Indent Char"/>
    <w:basedOn w:val="DefaultParagraphFont"/>
    <w:link w:val="BodyTextIndent"/>
    <w:semiHidden/>
    <w:rsid w:val="00155E8E"/>
  </w:style>
  <w:style w:type="paragraph" w:styleId="BodyTextFirstIndent2">
    <w:name w:val="Body Text First Indent 2"/>
    <w:basedOn w:val="BodyTextIndent"/>
    <w:link w:val="BodyTextFirstIndent2Char"/>
    <w:semiHidden/>
    <w:unhideWhenUsed/>
    <w:rsid w:val="00155E8E"/>
    <w:pPr>
      <w:spacing w:after="80"/>
      <w:ind w:left="360" w:firstLine="360"/>
    </w:pPr>
  </w:style>
  <w:style w:type="character" w:customStyle="1" w:styleId="BodyTextFirstIndent2Char">
    <w:name w:val="Body Text First Indent 2 Char"/>
    <w:basedOn w:val="BodyTextIndentChar"/>
    <w:link w:val="BodyTextFirstIndent2"/>
    <w:semiHidden/>
    <w:rsid w:val="00155E8E"/>
  </w:style>
  <w:style w:type="paragraph" w:styleId="BodyTextIndent2">
    <w:name w:val="Body Text Indent 2"/>
    <w:basedOn w:val="Normal"/>
    <w:link w:val="BodyTextIndent2Char"/>
    <w:semiHidden/>
    <w:unhideWhenUsed/>
    <w:rsid w:val="00155E8E"/>
    <w:pPr>
      <w:spacing w:after="120" w:line="480" w:lineRule="auto"/>
      <w:ind w:left="283"/>
    </w:pPr>
  </w:style>
  <w:style w:type="character" w:customStyle="1" w:styleId="BodyTextIndent2Char">
    <w:name w:val="Body Text Indent 2 Char"/>
    <w:basedOn w:val="DefaultParagraphFont"/>
    <w:link w:val="BodyTextIndent2"/>
    <w:semiHidden/>
    <w:rsid w:val="00155E8E"/>
  </w:style>
  <w:style w:type="paragraph" w:styleId="BodyTextIndent3">
    <w:name w:val="Body Text Indent 3"/>
    <w:basedOn w:val="Normal"/>
    <w:link w:val="BodyTextIndent3Char"/>
    <w:semiHidden/>
    <w:unhideWhenUsed/>
    <w:rsid w:val="00155E8E"/>
    <w:pPr>
      <w:spacing w:after="120"/>
      <w:ind w:left="283"/>
    </w:pPr>
    <w:rPr>
      <w:szCs w:val="16"/>
    </w:rPr>
  </w:style>
  <w:style w:type="character" w:customStyle="1" w:styleId="BodyTextIndent3Char">
    <w:name w:val="Body Text Indent 3 Char"/>
    <w:basedOn w:val="DefaultParagraphFont"/>
    <w:link w:val="BodyTextIndent3"/>
    <w:semiHidden/>
    <w:rsid w:val="00155E8E"/>
    <w:rPr>
      <w:szCs w:val="16"/>
    </w:rPr>
  </w:style>
  <w:style w:type="character" w:styleId="BookTitle">
    <w:name w:val="Book Title"/>
    <w:basedOn w:val="DefaultParagraphFont"/>
    <w:uiPriority w:val="33"/>
    <w:semiHidden/>
    <w:unhideWhenUsed/>
    <w:qFormat/>
    <w:rsid w:val="00155E8E"/>
    <w:rPr>
      <w:b/>
      <w:bCs/>
      <w:i/>
      <w:iCs/>
      <w:spacing w:val="5"/>
    </w:rPr>
  </w:style>
  <w:style w:type="paragraph" w:styleId="Caption">
    <w:name w:val="caption"/>
    <w:basedOn w:val="Normal"/>
    <w:next w:val="Normal"/>
    <w:semiHidden/>
    <w:unhideWhenUsed/>
    <w:qFormat/>
    <w:rsid w:val="00155E8E"/>
    <w:pPr>
      <w:spacing w:after="200"/>
    </w:pPr>
    <w:rPr>
      <w:i/>
      <w:iCs/>
      <w:color w:val="3B3B3B" w:themeColor="text2"/>
      <w:szCs w:val="18"/>
    </w:rPr>
  </w:style>
  <w:style w:type="table" w:styleId="ColorfulGrid">
    <w:name w:val="Colorful Grid"/>
    <w:basedOn w:val="TableNormal"/>
    <w:uiPriority w:val="73"/>
    <w:semiHidden/>
    <w:unhideWhenUsed/>
    <w:rsid w:val="00155E8E"/>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55E8E"/>
    <w:pPr>
      <w:spacing w:after="0"/>
    </w:pPr>
    <w:rPr>
      <w:color w:val="000000" w:themeColor="text1"/>
    </w:rPr>
    <w:tblPr>
      <w:tblStyleRowBandSize w:val="1"/>
      <w:tblStyleColBandSize w:val="1"/>
      <w:tblBorders>
        <w:insideH w:val="single" w:sz="4" w:space="0" w:color="FFFFFF" w:themeColor="background1"/>
      </w:tblBorders>
    </w:tblPr>
    <w:tcPr>
      <w:shd w:val="clear" w:color="auto" w:fill="E1EBEF" w:themeFill="accent1" w:themeFillTint="33"/>
    </w:tcPr>
    <w:tblStylePr w:type="firstRow">
      <w:rPr>
        <w:b/>
        <w:bCs/>
      </w:rPr>
      <w:tblPr/>
      <w:tcPr>
        <w:shd w:val="clear" w:color="auto" w:fill="C4D9DF" w:themeFill="accent1" w:themeFillTint="66"/>
      </w:tcPr>
    </w:tblStylePr>
    <w:tblStylePr w:type="lastRow">
      <w:rPr>
        <w:b/>
        <w:bCs/>
        <w:color w:val="000000" w:themeColor="text1"/>
      </w:rPr>
      <w:tblPr/>
      <w:tcPr>
        <w:shd w:val="clear" w:color="auto" w:fill="C4D9DF" w:themeFill="accent1" w:themeFillTint="66"/>
      </w:tcPr>
    </w:tblStylePr>
    <w:tblStylePr w:type="firstCol">
      <w:rPr>
        <w:color w:val="FFFFFF" w:themeColor="background1"/>
      </w:rPr>
      <w:tblPr/>
      <w:tcPr>
        <w:shd w:val="clear" w:color="auto" w:fill="4B7B8A" w:themeFill="accent1" w:themeFillShade="BF"/>
      </w:tcPr>
    </w:tblStylePr>
    <w:tblStylePr w:type="lastCol">
      <w:rPr>
        <w:color w:val="FFFFFF" w:themeColor="background1"/>
      </w:rPr>
      <w:tblPr/>
      <w:tcPr>
        <w:shd w:val="clear" w:color="auto" w:fill="4B7B8A" w:themeFill="accent1" w:themeFillShade="BF"/>
      </w:tcPr>
    </w:tblStylePr>
    <w:tblStylePr w:type="band1Vert">
      <w:tblPr/>
      <w:tcPr>
        <w:shd w:val="clear" w:color="auto" w:fill="B6CFD7" w:themeFill="accent1" w:themeFillTint="7F"/>
      </w:tcPr>
    </w:tblStylePr>
    <w:tblStylePr w:type="band1Horz">
      <w:tblPr/>
      <w:tcPr>
        <w:shd w:val="clear" w:color="auto" w:fill="B6CFD7" w:themeFill="accent1" w:themeFillTint="7F"/>
      </w:tcPr>
    </w:tblStylePr>
  </w:style>
  <w:style w:type="table" w:styleId="ColorfulGrid-Accent2">
    <w:name w:val="Colorful Grid Accent 2"/>
    <w:basedOn w:val="TableNormal"/>
    <w:uiPriority w:val="73"/>
    <w:semiHidden/>
    <w:unhideWhenUsed/>
    <w:rsid w:val="00155E8E"/>
    <w:pPr>
      <w:spacing w:after="0"/>
    </w:pPr>
    <w:rPr>
      <w:color w:val="000000" w:themeColor="text1"/>
    </w:rPr>
    <w:tblPr>
      <w:tblStyleRowBandSize w:val="1"/>
      <w:tblStyleColBandSize w:val="1"/>
      <w:tblBorders>
        <w:insideH w:val="single" w:sz="4" w:space="0" w:color="FFFFFF" w:themeColor="background1"/>
      </w:tblBorders>
    </w:tblPr>
    <w:tcPr>
      <w:shd w:val="clear" w:color="auto" w:fill="FCF4C6" w:themeFill="accent2" w:themeFillTint="33"/>
    </w:tcPr>
    <w:tblStylePr w:type="firstRow">
      <w:rPr>
        <w:b/>
        <w:bCs/>
      </w:rPr>
      <w:tblPr/>
      <w:tcPr>
        <w:shd w:val="clear" w:color="auto" w:fill="F9E98D" w:themeFill="accent2" w:themeFillTint="66"/>
      </w:tcPr>
    </w:tblStylePr>
    <w:tblStylePr w:type="lastRow">
      <w:rPr>
        <w:b/>
        <w:bCs/>
        <w:color w:val="000000" w:themeColor="text1"/>
      </w:rPr>
      <w:tblPr/>
      <w:tcPr>
        <w:shd w:val="clear" w:color="auto" w:fill="F9E98D" w:themeFill="accent2" w:themeFillTint="66"/>
      </w:tcPr>
    </w:tblStylePr>
    <w:tblStylePr w:type="firstCol">
      <w:rPr>
        <w:color w:val="FFFFFF" w:themeColor="background1"/>
      </w:rPr>
      <w:tblPr/>
      <w:tcPr>
        <w:shd w:val="clear" w:color="auto" w:fill="988207" w:themeFill="accent2" w:themeFillShade="BF"/>
      </w:tcPr>
    </w:tblStylePr>
    <w:tblStylePr w:type="lastCol">
      <w:rPr>
        <w:color w:val="FFFFFF" w:themeColor="background1"/>
      </w:rPr>
      <w:tblPr/>
      <w:tcPr>
        <w:shd w:val="clear" w:color="auto" w:fill="988207" w:themeFill="accent2" w:themeFillShade="BF"/>
      </w:tcPr>
    </w:tblStylePr>
    <w:tblStylePr w:type="band1Vert">
      <w:tblPr/>
      <w:tcPr>
        <w:shd w:val="clear" w:color="auto" w:fill="F8E372" w:themeFill="accent2" w:themeFillTint="7F"/>
      </w:tcPr>
    </w:tblStylePr>
    <w:tblStylePr w:type="band1Horz">
      <w:tblPr/>
      <w:tcPr>
        <w:shd w:val="clear" w:color="auto" w:fill="F8E372" w:themeFill="accent2" w:themeFillTint="7F"/>
      </w:tcPr>
    </w:tblStylePr>
  </w:style>
  <w:style w:type="table" w:styleId="ColorfulGrid-Accent3">
    <w:name w:val="Colorful Grid Accent 3"/>
    <w:basedOn w:val="TableNormal"/>
    <w:uiPriority w:val="73"/>
    <w:semiHidden/>
    <w:unhideWhenUsed/>
    <w:rsid w:val="00155E8E"/>
    <w:pPr>
      <w:spacing w:after="0"/>
    </w:pPr>
    <w:rPr>
      <w:color w:val="000000" w:themeColor="text1"/>
    </w:rPr>
    <w:tblPr>
      <w:tblStyleRowBandSize w:val="1"/>
      <w:tblStyleColBandSize w:val="1"/>
      <w:tblBorders>
        <w:insideH w:val="single" w:sz="4" w:space="0" w:color="FFFFFF" w:themeColor="background1"/>
      </w:tblBorders>
    </w:tblPr>
    <w:tcPr>
      <w:shd w:val="clear" w:color="auto" w:fill="E7E7EC" w:themeFill="accent3" w:themeFillTint="33"/>
    </w:tcPr>
    <w:tblStylePr w:type="firstRow">
      <w:rPr>
        <w:b/>
        <w:bCs/>
      </w:rPr>
      <w:tblPr/>
      <w:tcPr>
        <w:shd w:val="clear" w:color="auto" w:fill="D1CFDA" w:themeFill="accent3" w:themeFillTint="66"/>
      </w:tcPr>
    </w:tblStylePr>
    <w:tblStylePr w:type="lastRow">
      <w:rPr>
        <w:b/>
        <w:bCs/>
        <w:color w:val="000000" w:themeColor="text1"/>
      </w:rPr>
      <w:tblPr/>
      <w:tcPr>
        <w:shd w:val="clear" w:color="auto" w:fill="D1CFDA" w:themeFill="accent3" w:themeFillTint="66"/>
      </w:tcPr>
    </w:tblStylePr>
    <w:tblStylePr w:type="firstCol">
      <w:rPr>
        <w:color w:val="FFFFFF" w:themeColor="background1"/>
      </w:rPr>
      <w:tblPr/>
      <w:tcPr>
        <w:shd w:val="clear" w:color="auto" w:fill="66627F" w:themeFill="accent3" w:themeFillShade="BF"/>
      </w:tcPr>
    </w:tblStylePr>
    <w:tblStylePr w:type="lastCol">
      <w:rPr>
        <w:color w:val="FFFFFF" w:themeColor="background1"/>
      </w:rPr>
      <w:tblPr/>
      <w:tcPr>
        <w:shd w:val="clear" w:color="auto" w:fill="66627F" w:themeFill="accent3" w:themeFillShade="BF"/>
      </w:tcPr>
    </w:tblStylePr>
    <w:tblStylePr w:type="band1Vert">
      <w:tblPr/>
      <w:tcPr>
        <w:shd w:val="clear" w:color="auto" w:fill="C5C4D1" w:themeFill="accent3" w:themeFillTint="7F"/>
      </w:tcPr>
    </w:tblStylePr>
    <w:tblStylePr w:type="band1Horz">
      <w:tblPr/>
      <w:tcPr>
        <w:shd w:val="clear" w:color="auto" w:fill="C5C4D1" w:themeFill="accent3" w:themeFillTint="7F"/>
      </w:tcPr>
    </w:tblStylePr>
  </w:style>
  <w:style w:type="table" w:styleId="ColorfulGrid-Accent4">
    <w:name w:val="Colorful Grid Accent 4"/>
    <w:basedOn w:val="TableNormal"/>
    <w:uiPriority w:val="73"/>
    <w:semiHidden/>
    <w:unhideWhenUsed/>
    <w:rsid w:val="00155E8E"/>
    <w:pPr>
      <w:spacing w:after="0"/>
    </w:pPr>
    <w:rPr>
      <w:color w:val="000000" w:themeColor="text1"/>
    </w:rPr>
    <w:tblPr>
      <w:tblStyleRowBandSize w:val="1"/>
      <w:tblStyleColBandSize w:val="1"/>
      <w:tblBorders>
        <w:insideH w:val="single" w:sz="4" w:space="0" w:color="FFFFFF" w:themeColor="background1"/>
      </w:tblBorders>
    </w:tblPr>
    <w:tcPr>
      <w:shd w:val="clear" w:color="auto" w:fill="E3E7DE" w:themeFill="accent4" w:themeFillTint="33"/>
    </w:tcPr>
    <w:tblStylePr w:type="firstRow">
      <w:rPr>
        <w:b/>
        <w:bCs/>
      </w:rPr>
      <w:tblPr/>
      <w:tcPr>
        <w:shd w:val="clear" w:color="auto" w:fill="C7CFBD" w:themeFill="accent4" w:themeFillTint="66"/>
      </w:tcPr>
    </w:tblStylePr>
    <w:tblStylePr w:type="lastRow">
      <w:rPr>
        <w:b/>
        <w:bCs/>
        <w:color w:val="000000" w:themeColor="text1"/>
      </w:rPr>
      <w:tblPr/>
      <w:tcPr>
        <w:shd w:val="clear" w:color="auto" w:fill="C7CFBD" w:themeFill="accent4" w:themeFillTint="66"/>
      </w:tcPr>
    </w:tblStylePr>
    <w:tblStylePr w:type="firstCol">
      <w:rPr>
        <w:color w:val="FFFFFF" w:themeColor="background1"/>
      </w:rPr>
      <w:tblPr/>
      <w:tcPr>
        <w:shd w:val="clear" w:color="auto" w:fill="566348" w:themeFill="accent4" w:themeFillShade="BF"/>
      </w:tcPr>
    </w:tblStylePr>
    <w:tblStylePr w:type="lastCol">
      <w:rPr>
        <w:color w:val="FFFFFF" w:themeColor="background1"/>
      </w:rPr>
      <w:tblPr/>
      <w:tcPr>
        <w:shd w:val="clear" w:color="auto" w:fill="566348" w:themeFill="accent4" w:themeFillShade="BF"/>
      </w:tcPr>
    </w:tblStylePr>
    <w:tblStylePr w:type="band1Vert">
      <w:tblPr/>
      <w:tcPr>
        <w:shd w:val="clear" w:color="auto" w:fill="B9C4AD" w:themeFill="accent4" w:themeFillTint="7F"/>
      </w:tcPr>
    </w:tblStylePr>
    <w:tblStylePr w:type="band1Horz">
      <w:tblPr/>
      <w:tcPr>
        <w:shd w:val="clear" w:color="auto" w:fill="B9C4AD" w:themeFill="accent4" w:themeFillTint="7F"/>
      </w:tcPr>
    </w:tblStylePr>
  </w:style>
  <w:style w:type="table" w:styleId="ColorfulGrid-Accent5">
    <w:name w:val="Colorful Grid Accent 5"/>
    <w:basedOn w:val="TableNormal"/>
    <w:uiPriority w:val="73"/>
    <w:semiHidden/>
    <w:unhideWhenUsed/>
    <w:rsid w:val="00155E8E"/>
    <w:pPr>
      <w:spacing w:after="0"/>
    </w:pPr>
    <w:rPr>
      <w:color w:val="000000" w:themeColor="text1"/>
    </w:rPr>
    <w:tblPr>
      <w:tblStyleRowBandSize w:val="1"/>
      <w:tblStyleColBandSize w:val="1"/>
      <w:tblBorders>
        <w:insideH w:val="single" w:sz="4" w:space="0" w:color="FFFFFF" w:themeColor="background1"/>
      </w:tblBorders>
    </w:tblPr>
    <w:tcPr>
      <w:shd w:val="clear" w:color="auto" w:fill="EBE9E2" w:themeFill="accent5" w:themeFillTint="33"/>
    </w:tcPr>
    <w:tblStylePr w:type="firstRow">
      <w:rPr>
        <w:b/>
        <w:bCs/>
      </w:rPr>
      <w:tblPr/>
      <w:tcPr>
        <w:shd w:val="clear" w:color="auto" w:fill="D8D3C6" w:themeFill="accent5" w:themeFillTint="66"/>
      </w:tcPr>
    </w:tblStylePr>
    <w:tblStylePr w:type="lastRow">
      <w:rPr>
        <w:b/>
        <w:bCs/>
        <w:color w:val="000000" w:themeColor="text1"/>
      </w:rPr>
      <w:tblPr/>
      <w:tcPr>
        <w:shd w:val="clear" w:color="auto" w:fill="D8D3C6" w:themeFill="accent5" w:themeFillTint="66"/>
      </w:tcPr>
    </w:tblStylePr>
    <w:tblStylePr w:type="firstCol">
      <w:rPr>
        <w:color w:val="FFFFFF" w:themeColor="background1"/>
      </w:rPr>
      <w:tblPr/>
      <w:tcPr>
        <w:shd w:val="clear" w:color="auto" w:fill="786E53" w:themeFill="accent5" w:themeFillShade="BF"/>
      </w:tcPr>
    </w:tblStylePr>
    <w:tblStylePr w:type="lastCol">
      <w:rPr>
        <w:color w:val="FFFFFF" w:themeColor="background1"/>
      </w:rPr>
      <w:tblPr/>
      <w:tcPr>
        <w:shd w:val="clear" w:color="auto" w:fill="786E53" w:themeFill="accent5" w:themeFillShade="BF"/>
      </w:tcPr>
    </w:tblStylePr>
    <w:tblStylePr w:type="band1Vert">
      <w:tblPr/>
      <w:tcPr>
        <w:shd w:val="clear" w:color="auto" w:fill="CEC8B9" w:themeFill="accent5" w:themeFillTint="7F"/>
      </w:tcPr>
    </w:tblStylePr>
    <w:tblStylePr w:type="band1Horz">
      <w:tblPr/>
      <w:tcPr>
        <w:shd w:val="clear" w:color="auto" w:fill="CEC8B9" w:themeFill="accent5" w:themeFillTint="7F"/>
      </w:tcPr>
    </w:tblStylePr>
  </w:style>
  <w:style w:type="table" w:styleId="ColorfulGrid-Accent6">
    <w:name w:val="Colorful Grid Accent 6"/>
    <w:basedOn w:val="TableNormal"/>
    <w:uiPriority w:val="73"/>
    <w:rsid w:val="00155E8E"/>
    <w:pPr>
      <w:spacing w:after="0"/>
    </w:pPr>
    <w:rPr>
      <w:color w:val="000000" w:themeColor="text1"/>
    </w:rPr>
    <w:tblPr>
      <w:tblStyleRowBandSize w:val="1"/>
      <w:tblStyleColBandSize w:val="1"/>
      <w:tblBorders>
        <w:insideH w:val="single" w:sz="4" w:space="0" w:color="FFFFFF" w:themeColor="background1"/>
      </w:tblBorders>
    </w:tblPr>
    <w:tcPr>
      <w:shd w:val="clear" w:color="auto" w:fill="E5E6E8" w:themeFill="accent6" w:themeFillTint="33"/>
    </w:tcPr>
    <w:tblStylePr w:type="firstRow">
      <w:rPr>
        <w:b/>
        <w:bCs/>
      </w:rPr>
      <w:tblPr/>
      <w:tcPr>
        <w:shd w:val="clear" w:color="auto" w:fill="CBCDD1" w:themeFill="accent6" w:themeFillTint="66"/>
      </w:tcPr>
    </w:tblStylePr>
    <w:tblStylePr w:type="lastRow">
      <w:rPr>
        <w:b/>
        <w:bCs/>
        <w:color w:val="000000" w:themeColor="text1"/>
      </w:rPr>
      <w:tblPr/>
      <w:tcPr>
        <w:shd w:val="clear" w:color="auto" w:fill="CBCDD1" w:themeFill="accent6" w:themeFillTint="66"/>
      </w:tcPr>
    </w:tblStylePr>
    <w:tblStylePr w:type="firstCol">
      <w:rPr>
        <w:color w:val="FFFFFF" w:themeColor="background1"/>
      </w:rPr>
      <w:tblPr/>
      <w:tcPr>
        <w:shd w:val="clear" w:color="auto" w:fill="5D6269" w:themeFill="accent6" w:themeFillShade="BF"/>
      </w:tcPr>
    </w:tblStylePr>
    <w:tblStylePr w:type="lastCol">
      <w:rPr>
        <w:color w:val="FFFFFF" w:themeColor="background1"/>
      </w:rPr>
      <w:tblPr/>
      <w:tcPr>
        <w:shd w:val="clear" w:color="auto" w:fill="5D6269" w:themeFill="accent6" w:themeFillShade="BF"/>
      </w:tcPr>
    </w:tblStylePr>
    <w:tblStylePr w:type="band1Vert">
      <w:tblPr/>
      <w:tcPr>
        <w:shd w:val="clear" w:color="auto" w:fill="BEC1C6" w:themeFill="accent6" w:themeFillTint="7F"/>
      </w:tcPr>
    </w:tblStylePr>
    <w:tblStylePr w:type="band1Horz">
      <w:tblPr/>
      <w:tcPr>
        <w:shd w:val="clear" w:color="auto" w:fill="BEC1C6" w:themeFill="accent6" w:themeFillTint="7F"/>
      </w:tcPr>
    </w:tblStylePr>
  </w:style>
  <w:style w:type="table" w:styleId="ColorfulList">
    <w:name w:val="Colorful List"/>
    <w:basedOn w:val="TableNormal"/>
    <w:uiPriority w:val="72"/>
    <w:semiHidden/>
    <w:unhideWhenUsed/>
    <w:rsid w:val="00155E8E"/>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38B08" w:themeFill="accent2" w:themeFillShade="CC"/>
      </w:tcPr>
    </w:tblStylePr>
    <w:tblStylePr w:type="lastRow">
      <w:rPr>
        <w:b/>
        <w:bCs/>
        <w:color w:val="A38B0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55E8E"/>
    <w:pPr>
      <w:spacing w:after="0"/>
    </w:pPr>
    <w:rPr>
      <w:color w:val="000000" w:themeColor="text1"/>
    </w:rPr>
    <w:tblPr>
      <w:tblStyleRowBandSize w:val="1"/>
      <w:tblStyleColBandSize w:val="1"/>
    </w:tblPr>
    <w:tcPr>
      <w:shd w:val="clear" w:color="auto" w:fill="F0F5F7" w:themeFill="accent1" w:themeFillTint="19"/>
    </w:tcPr>
    <w:tblStylePr w:type="firstRow">
      <w:rPr>
        <w:b/>
        <w:bCs/>
        <w:color w:val="FFFFFF" w:themeColor="background1"/>
      </w:rPr>
      <w:tblPr/>
      <w:tcPr>
        <w:tcBorders>
          <w:bottom w:val="single" w:sz="12" w:space="0" w:color="FFFFFF" w:themeColor="background1"/>
        </w:tcBorders>
        <w:shd w:val="clear" w:color="auto" w:fill="A38B08" w:themeFill="accent2" w:themeFillShade="CC"/>
      </w:tcPr>
    </w:tblStylePr>
    <w:tblStylePr w:type="lastRow">
      <w:rPr>
        <w:b/>
        <w:bCs/>
        <w:color w:val="A38B0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7EB" w:themeFill="accent1" w:themeFillTint="3F"/>
      </w:tcPr>
    </w:tblStylePr>
    <w:tblStylePr w:type="band1Horz">
      <w:tblPr/>
      <w:tcPr>
        <w:shd w:val="clear" w:color="auto" w:fill="E1EBEF" w:themeFill="accent1" w:themeFillTint="33"/>
      </w:tcPr>
    </w:tblStylePr>
  </w:style>
  <w:style w:type="table" w:styleId="ColorfulList-Accent2">
    <w:name w:val="Colorful List Accent 2"/>
    <w:basedOn w:val="TableNormal"/>
    <w:uiPriority w:val="72"/>
    <w:semiHidden/>
    <w:unhideWhenUsed/>
    <w:rsid w:val="00155E8E"/>
    <w:pPr>
      <w:spacing w:after="0"/>
    </w:pPr>
    <w:rPr>
      <w:color w:val="000000" w:themeColor="text1"/>
    </w:rPr>
    <w:tblPr>
      <w:tblStyleRowBandSize w:val="1"/>
      <w:tblStyleColBandSize w:val="1"/>
    </w:tblPr>
    <w:tcPr>
      <w:shd w:val="clear" w:color="auto" w:fill="FDF9E3" w:themeFill="accent2" w:themeFillTint="19"/>
    </w:tcPr>
    <w:tblStylePr w:type="firstRow">
      <w:rPr>
        <w:b/>
        <w:bCs/>
        <w:color w:val="FFFFFF" w:themeColor="background1"/>
      </w:rPr>
      <w:tblPr/>
      <w:tcPr>
        <w:tcBorders>
          <w:bottom w:val="single" w:sz="12" w:space="0" w:color="FFFFFF" w:themeColor="background1"/>
        </w:tcBorders>
        <w:shd w:val="clear" w:color="auto" w:fill="A38B08" w:themeFill="accent2" w:themeFillShade="CC"/>
      </w:tcPr>
    </w:tblStylePr>
    <w:tblStylePr w:type="lastRow">
      <w:rPr>
        <w:b/>
        <w:bCs/>
        <w:color w:val="A38B0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F1B9" w:themeFill="accent2" w:themeFillTint="3F"/>
      </w:tcPr>
    </w:tblStylePr>
    <w:tblStylePr w:type="band1Horz">
      <w:tblPr/>
      <w:tcPr>
        <w:shd w:val="clear" w:color="auto" w:fill="FCF4C6" w:themeFill="accent2" w:themeFillTint="33"/>
      </w:tcPr>
    </w:tblStylePr>
  </w:style>
  <w:style w:type="table" w:styleId="ColorfulList-Accent3">
    <w:name w:val="Colorful List Accent 3"/>
    <w:basedOn w:val="TableNormal"/>
    <w:uiPriority w:val="72"/>
    <w:semiHidden/>
    <w:unhideWhenUsed/>
    <w:rsid w:val="00155E8E"/>
    <w:pPr>
      <w:spacing w:after="0"/>
    </w:pPr>
    <w:rPr>
      <w:color w:val="000000" w:themeColor="text1"/>
    </w:rPr>
    <w:tblPr>
      <w:tblStyleRowBandSize w:val="1"/>
      <w:tblStyleColBandSize w:val="1"/>
    </w:tblPr>
    <w:tcPr>
      <w:shd w:val="clear" w:color="auto" w:fill="F3F3F6" w:themeFill="accent3" w:themeFillTint="19"/>
    </w:tcPr>
    <w:tblStylePr w:type="firstRow">
      <w:rPr>
        <w:b/>
        <w:bCs/>
        <w:color w:val="FFFFFF" w:themeColor="background1"/>
      </w:rPr>
      <w:tblPr/>
      <w:tcPr>
        <w:tcBorders>
          <w:bottom w:val="single" w:sz="12" w:space="0" w:color="FFFFFF" w:themeColor="background1"/>
        </w:tcBorders>
        <w:shd w:val="clear" w:color="auto" w:fill="5C6A4C" w:themeFill="accent4" w:themeFillShade="CC"/>
      </w:tcPr>
    </w:tblStylePr>
    <w:tblStylePr w:type="lastRow">
      <w:rPr>
        <w:b/>
        <w:bCs/>
        <w:color w:val="5C6A4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E1E8" w:themeFill="accent3" w:themeFillTint="3F"/>
      </w:tcPr>
    </w:tblStylePr>
    <w:tblStylePr w:type="band1Horz">
      <w:tblPr/>
      <w:tcPr>
        <w:shd w:val="clear" w:color="auto" w:fill="E7E7EC" w:themeFill="accent3" w:themeFillTint="33"/>
      </w:tcPr>
    </w:tblStylePr>
  </w:style>
  <w:style w:type="table" w:styleId="ColorfulList-Accent4">
    <w:name w:val="Colorful List Accent 4"/>
    <w:basedOn w:val="TableNormal"/>
    <w:uiPriority w:val="72"/>
    <w:semiHidden/>
    <w:unhideWhenUsed/>
    <w:rsid w:val="00155E8E"/>
    <w:pPr>
      <w:spacing w:after="0"/>
    </w:pPr>
    <w:rPr>
      <w:color w:val="000000" w:themeColor="text1"/>
    </w:rPr>
    <w:tblPr>
      <w:tblStyleRowBandSize w:val="1"/>
      <w:tblStyleColBandSize w:val="1"/>
    </w:tblPr>
    <w:tcPr>
      <w:shd w:val="clear" w:color="auto" w:fill="F1F3EE" w:themeFill="accent4" w:themeFillTint="19"/>
    </w:tcPr>
    <w:tblStylePr w:type="firstRow">
      <w:rPr>
        <w:b/>
        <w:bCs/>
        <w:color w:val="FFFFFF" w:themeColor="background1"/>
      </w:rPr>
      <w:tblPr/>
      <w:tcPr>
        <w:tcBorders>
          <w:bottom w:val="single" w:sz="12" w:space="0" w:color="FFFFFF" w:themeColor="background1"/>
        </w:tcBorders>
        <w:shd w:val="clear" w:color="auto" w:fill="6D6987" w:themeFill="accent3" w:themeFillShade="CC"/>
      </w:tcPr>
    </w:tblStylePr>
    <w:tblStylePr w:type="lastRow">
      <w:rPr>
        <w:b/>
        <w:bCs/>
        <w:color w:val="6D698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1D6" w:themeFill="accent4" w:themeFillTint="3F"/>
      </w:tcPr>
    </w:tblStylePr>
    <w:tblStylePr w:type="band1Horz">
      <w:tblPr/>
      <w:tcPr>
        <w:shd w:val="clear" w:color="auto" w:fill="E3E7DE" w:themeFill="accent4" w:themeFillTint="33"/>
      </w:tcPr>
    </w:tblStylePr>
  </w:style>
  <w:style w:type="table" w:styleId="ColorfulList-Accent5">
    <w:name w:val="Colorful List Accent 5"/>
    <w:basedOn w:val="TableNormal"/>
    <w:uiPriority w:val="72"/>
    <w:semiHidden/>
    <w:unhideWhenUsed/>
    <w:rsid w:val="00155E8E"/>
    <w:pPr>
      <w:spacing w:after="0"/>
    </w:pPr>
    <w:rPr>
      <w:color w:val="000000" w:themeColor="text1"/>
    </w:rPr>
    <w:tblPr>
      <w:tblStyleRowBandSize w:val="1"/>
      <w:tblStyleColBandSize w:val="1"/>
    </w:tblPr>
    <w:tcPr>
      <w:shd w:val="clear" w:color="auto" w:fill="F5F4F1" w:themeFill="accent5" w:themeFillTint="19"/>
    </w:tcPr>
    <w:tblStylePr w:type="firstRow">
      <w:rPr>
        <w:b/>
        <w:bCs/>
        <w:color w:val="FFFFFF" w:themeColor="background1"/>
      </w:rPr>
      <w:tblPr/>
      <w:tcPr>
        <w:tcBorders>
          <w:bottom w:val="single" w:sz="12" w:space="0" w:color="FFFFFF" w:themeColor="background1"/>
        </w:tcBorders>
        <w:shd w:val="clear" w:color="auto" w:fill="646971" w:themeFill="accent6" w:themeFillShade="CC"/>
      </w:tcPr>
    </w:tblStylePr>
    <w:tblStylePr w:type="lastRow">
      <w:rPr>
        <w:b/>
        <w:bCs/>
        <w:color w:val="64697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3DC" w:themeFill="accent5" w:themeFillTint="3F"/>
      </w:tcPr>
    </w:tblStylePr>
    <w:tblStylePr w:type="band1Horz">
      <w:tblPr/>
      <w:tcPr>
        <w:shd w:val="clear" w:color="auto" w:fill="EBE9E2" w:themeFill="accent5" w:themeFillTint="33"/>
      </w:tcPr>
    </w:tblStylePr>
  </w:style>
  <w:style w:type="table" w:styleId="ColorfulList-Accent6">
    <w:name w:val="Colorful List Accent 6"/>
    <w:basedOn w:val="TableNormal"/>
    <w:uiPriority w:val="72"/>
    <w:rsid w:val="00155E8E"/>
    <w:pPr>
      <w:spacing w:after="0"/>
    </w:pPr>
    <w:rPr>
      <w:color w:val="000000" w:themeColor="text1"/>
    </w:rPr>
    <w:tblPr>
      <w:tblStyleRowBandSize w:val="1"/>
      <w:tblStyleColBandSize w:val="1"/>
    </w:tblPr>
    <w:tcPr>
      <w:shd w:val="clear" w:color="auto" w:fill="F2F2F3" w:themeFill="accent6" w:themeFillTint="19"/>
    </w:tcPr>
    <w:tblStylePr w:type="firstRow">
      <w:rPr>
        <w:b/>
        <w:bCs/>
        <w:color w:val="FFFFFF" w:themeColor="background1"/>
      </w:rPr>
      <w:tblPr/>
      <w:tcPr>
        <w:tcBorders>
          <w:bottom w:val="single" w:sz="12" w:space="0" w:color="FFFFFF" w:themeColor="background1"/>
        </w:tcBorders>
        <w:shd w:val="clear" w:color="auto" w:fill="807559" w:themeFill="accent5" w:themeFillShade="CC"/>
      </w:tcPr>
    </w:tblStylePr>
    <w:tblStylePr w:type="lastRow">
      <w:rPr>
        <w:b/>
        <w:bCs/>
        <w:color w:val="80755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E0E2" w:themeFill="accent6" w:themeFillTint="3F"/>
      </w:tcPr>
    </w:tblStylePr>
    <w:tblStylePr w:type="band1Horz">
      <w:tblPr/>
      <w:tcPr>
        <w:shd w:val="clear" w:color="auto" w:fill="E5E6E8" w:themeFill="accent6" w:themeFillTint="33"/>
      </w:tcPr>
    </w:tblStylePr>
  </w:style>
  <w:style w:type="table" w:styleId="ColorfulShading">
    <w:name w:val="Colorful Shading"/>
    <w:basedOn w:val="TableNormal"/>
    <w:uiPriority w:val="71"/>
    <w:semiHidden/>
    <w:unhideWhenUsed/>
    <w:rsid w:val="00155E8E"/>
    <w:pPr>
      <w:spacing w:after="0"/>
    </w:pPr>
    <w:rPr>
      <w:color w:val="000000" w:themeColor="text1"/>
    </w:rPr>
    <w:tblPr>
      <w:tblStyleRowBandSize w:val="1"/>
      <w:tblStyleColBandSize w:val="1"/>
      <w:tblBorders>
        <w:top w:val="single" w:sz="24" w:space="0" w:color="CCAF0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AF0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55E8E"/>
    <w:pPr>
      <w:spacing w:after="0"/>
    </w:pPr>
    <w:rPr>
      <w:color w:val="000000" w:themeColor="text1"/>
    </w:rPr>
    <w:tblPr>
      <w:tblStyleRowBandSize w:val="1"/>
      <w:tblStyleColBandSize w:val="1"/>
      <w:tblBorders>
        <w:top w:val="single" w:sz="24" w:space="0" w:color="CCAF0A" w:themeColor="accent2"/>
        <w:left w:val="single" w:sz="4" w:space="0" w:color="6EA0B0" w:themeColor="accent1"/>
        <w:bottom w:val="single" w:sz="4" w:space="0" w:color="6EA0B0" w:themeColor="accent1"/>
        <w:right w:val="single" w:sz="4" w:space="0" w:color="6EA0B0" w:themeColor="accent1"/>
        <w:insideH w:val="single" w:sz="4" w:space="0" w:color="FFFFFF" w:themeColor="background1"/>
        <w:insideV w:val="single" w:sz="4" w:space="0" w:color="FFFFFF" w:themeColor="background1"/>
      </w:tblBorders>
    </w:tblPr>
    <w:tcPr>
      <w:shd w:val="clear" w:color="auto" w:fill="F0F5F7" w:themeFill="accent1" w:themeFillTint="19"/>
    </w:tcPr>
    <w:tblStylePr w:type="firstRow">
      <w:rPr>
        <w:b/>
        <w:bCs/>
      </w:rPr>
      <w:tblPr/>
      <w:tcPr>
        <w:tcBorders>
          <w:top w:val="nil"/>
          <w:left w:val="nil"/>
          <w:bottom w:val="single" w:sz="24" w:space="0" w:color="CCAF0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C626E" w:themeFill="accent1" w:themeFillShade="99"/>
      </w:tcPr>
    </w:tblStylePr>
    <w:tblStylePr w:type="firstCol">
      <w:rPr>
        <w:color w:val="FFFFFF" w:themeColor="background1"/>
      </w:rPr>
      <w:tblPr/>
      <w:tcPr>
        <w:tcBorders>
          <w:top w:val="nil"/>
          <w:left w:val="nil"/>
          <w:bottom w:val="nil"/>
          <w:right w:val="nil"/>
          <w:insideH w:val="single" w:sz="4" w:space="0" w:color="3C626E" w:themeColor="accent1" w:themeShade="99"/>
          <w:insideV w:val="nil"/>
        </w:tcBorders>
        <w:shd w:val="clear" w:color="auto" w:fill="3C626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C626E" w:themeFill="accent1" w:themeFillShade="99"/>
      </w:tcPr>
    </w:tblStylePr>
    <w:tblStylePr w:type="band1Vert">
      <w:tblPr/>
      <w:tcPr>
        <w:shd w:val="clear" w:color="auto" w:fill="C4D9DF" w:themeFill="accent1" w:themeFillTint="66"/>
      </w:tcPr>
    </w:tblStylePr>
    <w:tblStylePr w:type="band1Horz">
      <w:tblPr/>
      <w:tcPr>
        <w:shd w:val="clear" w:color="auto" w:fill="B6CFD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55E8E"/>
    <w:pPr>
      <w:spacing w:after="0"/>
    </w:pPr>
    <w:rPr>
      <w:color w:val="000000" w:themeColor="text1"/>
    </w:rPr>
    <w:tblPr>
      <w:tblStyleRowBandSize w:val="1"/>
      <w:tblStyleColBandSize w:val="1"/>
      <w:tblBorders>
        <w:top w:val="single" w:sz="24" w:space="0" w:color="CCAF0A" w:themeColor="accent2"/>
        <w:left w:val="single" w:sz="4" w:space="0" w:color="CCAF0A" w:themeColor="accent2"/>
        <w:bottom w:val="single" w:sz="4" w:space="0" w:color="CCAF0A" w:themeColor="accent2"/>
        <w:right w:val="single" w:sz="4" w:space="0" w:color="CCAF0A" w:themeColor="accent2"/>
        <w:insideH w:val="single" w:sz="4" w:space="0" w:color="FFFFFF" w:themeColor="background1"/>
        <w:insideV w:val="single" w:sz="4" w:space="0" w:color="FFFFFF" w:themeColor="background1"/>
      </w:tblBorders>
    </w:tblPr>
    <w:tcPr>
      <w:shd w:val="clear" w:color="auto" w:fill="FDF9E3" w:themeFill="accent2" w:themeFillTint="19"/>
    </w:tcPr>
    <w:tblStylePr w:type="firstRow">
      <w:rPr>
        <w:b/>
        <w:bCs/>
      </w:rPr>
      <w:tblPr/>
      <w:tcPr>
        <w:tcBorders>
          <w:top w:val="nil"/>
          <w:left w:val="nil"/>
          <w:bottom w:val="single" w:sz="24" w:space="0" w:color="CCAF0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6806" w:themeFill="accent2" w:themeFillShade="99"/>
      </w:tcPr>
    </w:tblStylePr>
    <w:tblStylePr w:type="firstCol">
      <w:rPr>
        <w:color w:val="FFFFFF" w:themeColor="background1"/>
      </w:rPr>
      <w:tblPr/>
      <w:tcPr>
        <w:tcBorders>
          <w:top w:val="nil"/>
          <w:left w:val="nil"/>
          <w:bottom w:val="nil"/>
          <w:right w:val="nil"/>
          <w:insideH w:val="single" w:sz="4" w:space="0" w:color="7A6806" w:themeColor="accent2" w:themeShade="99"/>
          <w:insideV w:val="nil"/>
        </w:tcBorders>
        <w:shd w:val="clear" w:color="auto" w:fill="7A680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A6806" w:themeFill="accent2" w:themeFillShade="99"/>
      </w:tcPr>
    </w:tblStylePr>
    <w:tblStylePr w:type="band1Vert">
      <w:tblPr/>
      <w:tcPr>
        <w:shd w:val="clear" w:color="auto" w:fill="F9E98D" w:themeFill="accent2" w:themeFillTint="66"/>
      </w:tcPr>
    </w:tblStylePr>
    <w:tblStylePr w:type="band1Horz">
      <w:tblPr/>
      <w:tcPr>
        <w:shd w:val="clear" w:color="auto" w:fill="F8E372"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55E8E"/>
    <w:pPr>
      <w:spacing w:after="0"/>
    </w:pPr>
    <w:rPr>
      <w:color w:val="000000" w:themeColor="text1"/>
    </w:rPr>
    <w:tblPr>
      <w:tblStyleRowBandSize w:val="1"/>
      <w:tblStyleColBandSize w:val="1"/>
      <w:tblBorders>
        <w:top w:val="single" w:sz="24" w:space="0" w:color="748560" w:themeColor="accent4"/>
        <w:left w:val="single" w:sz="4" w:space="0" w:color="8D89A4" w:themeColor="accent3"/>
        <w:bottom w:val="single" w:sz="4" w:space="0" w:color="8D89A4" w:themeColor="accent3"/>
        <w:right w:val="single" w:sz="4" w:space="0" w:color="8D89A4" w:themeColor="accent3"/>
        <w:insideH w:val="single" w:sz="4" w:space="0" w:color="FFFFFF" w:themeColor="background1"/>
        <w:insideV w:val="single" w:sz="4" w:space="0" w:color="FFFFFF" w:themeColor="background1"/>
      </w:tblBorders>
    </w:tblPr>
    <w:tcPr>
      <w:shd w:val="clear" w:color="auto" w:fill="F3F3F6" w:themeFill="accent3" w:themeFillTint="19"/>
    </w:tcPr>
    <w:tblStylePr w:type="firstRow">
      <w:rPr>
        <w:b/>
        <w:bCs/>
      </w:rPr>
      <w:tblPr/>
      <w:tcPr>
        <w:tcBorders>
          <w:top w:val="nil"/>
          <w:left w:val="nil"/>
          <w:bottom w:val="single" w:sz="24" w:space="0" w:color="74856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4E65" w:themeFill="accent3" w:themeFillShade="99"/>
      </w:tcPr>
    </w:tblStylePr>
    <w:tblStylePr w:type="firstCol">
      <w:rPr>
        <w:color w:val="FFFFFF" w:themeColor="background1"/>
      </w:rPr>
      <w:tblPr/>
      <w:tcPr>
        <w:tcBorders>
          <w:top w:val="nil"/>
          <w:left w:val="nil"/>
          <w:bottom w:val="nil"/>
          <w:right w:val="nil"/>
          <w:insideH w:val="single" w:sz="4" w:space="0" w:color="524E65" w:themeColor="accent3" w:themeShade="99"/>
          <w:insideV w:val="nil"/>
        </w:tcBorders>
        <w:shd w:val="clear" w:color="auto" w:fill="524E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24E65" w:themeFill="accent3" w:themeFillShade="99"/>
      </w:tcPr>
    </w:tblStylePr>
    <w:tblStylePr w:type="band1Vert">
      <w:tblPr/>
      <w:tcPr>
        <w:shd w:val="clear" w:color="auto" w:fill="D1CFDA" w:themeFill="accent3" w:themeFillTint="66"/>
      </w:tcPr>
    </w:tblStylePr>
    <w:tblStylePr w:type="band1Horz">
      <w:tblPr/>
      <w:tcPr>
        <w:shd w:val="clear" w:color="auto" w:fill="C5C4D1" w:themeFill="accent3" w:themeFillTint="7F"/>
      </w:tcPr>
    </w:tblStylePr>
  </w:style>
  <w:style w:type="table" w:styleId="ColorfulShading-Accent4">
    <w:name w:val="Colorful Shading Accent 4"/>
    <w:basedOn w:val="TableNormal"/>
    <w:uiPriority w:val="71"/>
    <w:semiHidden/>
    <w:unhideWhenUsed/>
    <w:rsid w:val="00155E8E"/>
    <w:pPr>
      <w:spacing w:after="0"/>
    </w:pPr>
    <w:rPr>
      <w:color w:val="000000" w:themeColor="text1"/>
    </w:rPr>
    <w:tblPr>
      <w:tblStyleRowBandSize w:val="1"/>
      <w:tblStyleColBandSize w:val="1"/>
      <w:tblBorders>
        <w:top w:val="single" w:sz="24" w:space="0" w:color="8D89A4" w:themeColor="accent3"/>
        <w:left w:val="single" w:sz="4" w:space="0" w:color="748560" w:themeColor="accent4"/>
        <w:bottom w:val="single" w:sz="4" w:space="0" w:color="748560" w:themeColor="accent4"/>
        <w:right w:val="single" w:sz="4" w:space="0" w:color="748560" w:themeColor="accent4"/>
        <w:insideH w:val="single" w:sz="4" w:space="0" w:color="FFFFFF" w:themeColor="background1"/>
        <w:insideV w:val="single" w:sz="4" w:space="0" w:color="FFFFFF" w:themeColor="background1"/>
      </w:tblBorders>
    </w:tblPr>
    <w:tcPr>
      <w:shd w:val="clear" w:color="auto" w:fill="F1F3EE" w:themeFill="accent4" w:themeFillTint="19"/>
    </w:tcPr>
    <w:tblStylePr w:type="firstRow">
      <w:rPr>
        <w:b/>
        <w:bCs/>
      </w:rPr>
      <w:tblPr/>
      <w:tcPr>
        <w:tcBorders>
          <w:top w:val="nil"/>
          <w:left w:val="nil"/>
          <w:bottom w:val="single" w:sz="24" w:space="0" w:color="8D89A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4F39" w:themeFill="accent4" w:themeFillShade="99"/>
      </w:tcPr>
    </w:tblStylePr>
    <w:tblStylePr w:type="firstCol">
      <w:rPr>
        <w:color w:val="FFFFFF" w:themeColor="background1"/>
      </w:rPr>
      <w:tblPr/>
      <w:tcPr>
        <w:tcBorders>
          <w:top w:val="nil"/>
          <w:left w:val="nil"/>
          <w:bottom w:val="nil"/>
          <w:right w:val="nil"/>
          <w:insideH w:val="single" w:sz="4" w:space="0" w:color="454F39" w:themeColor="accent4" w:themeShade="99"/>
          <w:insideV w:val="nil"/>
        </w:tcBorders>
        <w:shd w:val="clear" w:color="auto" w:fill="454F3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54F39" w:themeFill="accent4" w:themeFillShade="99"/>
      </w:tcPr>
    </w:tblStylePr>
    <w:tblStylePr w:type="band1Vert">
      <w:tblPr/>
      <w:tcPr>
        <w:shd w:val="clear" w:color="auto" w:fill="C7CFBD" w:themeFill="accent4" w:themeFillTint="66"/>
      </w:tcPr>
    </w:tblStylePr>
    <w:tblStylePr w:type="band1Horz">
      <w:tblPr/>
      <w:tcPr>
        <w:shd w:val="clear" w:color="auto" w:fill="B9C4A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55E8E"/>
    <w:pPr>
      <w:spacing w:after="0"/>
    </w:pPr>
    <w:rPr>
      <w:color w:val="000000" w:themeColor="text1"/>
    </w:rPr>
    <w:tblPr>
      <w:tblStyleRowBandSize w:val="1"/>
      <w:tblStyleColBandSize w:val="1"/>
      <w:tblBorders>
        <w:top w:val="single" w:sz="24" w:space="0" w:color="7E848D" w:themeColor="accent6"/>
        <w:left w:val="single" w:sz="4" w:space="0" w:color="9E9273" w:themeColor="accent5"/>
        <w:bottom w:val="single" w:sz="4" w:space="0" w:color="9E9273" w:themeColor="accent5"/>
        <w:right w:val="single" w:sz="4" w:space="0" w:color="9E9273" w:themeColor="accent5"/>
        <w:insideH w:val="single" w:sz="4" w:space="0" w:color="FFFFFF" w:themeColor="background1"/>
        <w:insideV w:val="single" w:sz="4" w:space="0" w:color="FFFFFF" w:themeColor="background1"/>
      </w:tblBorders>
    </w:tblPr>
    <w:tcPr>
      <w:shd w:val="clear" w:color="auto" w:fill="F5F4F1" w:themeFill="accent5" w:themeFillTint="19"/>
    </w:tcPr>
    <w:tblStylePr w:type="firstRow">
      <w:rPr>
        <w:b/>
        <w:bCs/>
      </w:rPr>
      <w:tblPr/>
      <w:tcPr>
        <w:tcBorders>
          <w:top w:val="nil"/>
          <w:left w:val="nil"/>
          <w:bottom w:val="single" w:sz="24" w:space="0" w:color="7E848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05843" w:themeFill="accent5" w:themeFillShade="99"/>
      </w:tcPr>
    </w:tblStylePr>
    <w:tblStylePr w:type="firstCol">
      <w:rPr>
        <w:color w:val="FFFFFF" w:themeColor="background1"/>
      </w:rPr>
      <w:tblPr/>
      <w:tcPr>
        <w:tcBorders>
          <w:top w:val="nil"/>
          <w:left w:val="nil"/>
          <w:bottom w:val="nil"/>
          <w:right w:val="nil"/>
          <w:insideH w:val="single" w:sz="4" w:space="0" w:color="605843" w:themeColor="accent5" w:themeShade="99"/>
          <w:insideV w:val="nil"/>
        </w:tcBorders>
        <w:shd w:val="clear" w:color="auto" w:fill="60584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05843" w:themeFill="accent5" w:themeFillShade="99"/>
      </w:tcPr>
    </w:tblStylePr>
    <w:tblStylePr w:type="band1Vert">
      <w:tblPr/>
      <w:tcPr>
        <w:shd w:val="clear" w:color="auto" w:fill="D8D3C6" w:themeFill="accent5" w:themeFillTint="66"/>
      </w:tcPr>
    </w:tblStylePr>
    <w:tblStylePr w:type="band1Horz">
      <w:tblPr/>
      <w:tcPr>
        <w:shd w:val="clear" w:color="auto" w:fill="CEC8B9"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155E8E"/>
    <w:pPr>
      <w:spacing w:after="0"/>
    </w:pPr>
    <w:rPr>
      <w:color w:val="000000" w:themeColor="text1"/>
    </w:rPr>
    <w:tblPr>
      <w:tblStyleRowBandSize w:val="1"/>
      <w:tblStyleColBandSize w:val="1"/>
      <w:tblBorders>
        <w:top w:val="single" w:sz="24" w:space="0" w:color="9E9273" w:themeColor="accent5"/>
        <w:left w:val="single" w:sz="4" w:space="0" w:color="7E848D" w:themeColor="accent6"/>
        <w:bottom w:val="single" w:sz="4" w:space="0" w:color="7E848D" w:themeColor="accent6"/>
        <w:right w:val="single" w:sz="4" w:space="0" w:color="7E848D" w:themeColor="accent6"/>
        <w:insideH w:val="single" w:sz="4" w:space="0" w:color="FFFFFF" w:themeColor="background1"/>
        <w:insideV w:val="single" w:sz="4" w:space="0" w:color="FFFFFF" w:themeColor="background1"/>
      </w:tblBorders>
    </w:tblPr>
    <w:tcPr>
      <w:shd w:val="clear" w:color="auto" w:fill="F2F2F3" w:themeFill="accent6" w:themeFillTint="19"/>
    </w:tcPr>
    <w:tblStylePr w:type="firstRow">
      <w:rPr>
        <w:b/>
        <w:bCs/>
      </w:rPr>
      <w:tblPr/>
      <w:tcPr>
        <w:tcBorders>
          <w:top w:val="nil"/>
          <w:left w:val="nil"/>
          <w:bottom w:val="single" w:sz="24" w:space="0" w:color="9E927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4F54" w:themeFill="accent6" w:themeFillShade="99"/>
      </w:tcPr>
    </w:tblStylePr>
    <w:tblStylePr w:type="firstCol">
      <w:rPr>
        <w:color w:val="FFFFFF" w:themeColor="background1"/>
      </w:rPr>
      <w:tblPr/>
      <w:tcPr>
        <w:tcBorders>
          <w:top w:val="nil"/>
          <w:left w:val="nil"/>
          <w:bottom w:val="nil"/>
          <w:right w:val="nil"/>
          <w:insideH w:val="single" w:sz="4" w:space="0" w:color="4B4F54" w:themeColor="accent6" w:themeShade="99"/>
          <w:insideV w:val="nil"/>
        </w:tcBorders>
        <w:shd w:val="clear" w:color="auto" w:fill="4B4F5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4F54" w:themeFill="accent6" w:themeFillShade="99"/>
      </w:tcPr>
    </w:tblStylePr>
    <w:tblStylePr w:type="band1Vert">
      <w:tblPr/>
      <w:tcPr>
        <w:shd w:val="clear" w:color="auto" w:fill="CBCDD1" w:themeFill="accent6" w:themeFillTint="66"/>
      </w:tcPr>
    </w:tblStylePr>
    <w:tblStylePr w:type="band1Horz">
      <w:tblPr/>
      <w:tcPr>
        <w:shd w:val="clear" w:color="auto" w:fill="BEC1C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unhideWhenUsed/>
    <w:rsid w:val="00155E8E"/>
    <w:rPr>
      <w:sz w:val="22"/>
      <w:szCs w:val="16"/>
    </w:rPr>
  </w:style>
  <w:style w:type="paragraph" w:styleId="CommentText">
    <w:name w:val="annotation text"/>
    <w:basedOn w:val="Normal"/>
    <w:link w:val="CommentTextChar"/>
    <w:semiHidden/>
    <w:unhideWhenUsed/>
    <w:rsid w:val="00155E8E"/>
    <w:rPr>
      <w:szCs w:val="20"/>
    </w:rPr>
  </w:style>
  <w:style w:type="character" w:customStyle="1" w:styleId="CommentTextChar">
    <w:name w:val="Comment Text Char"/>
    <w:basedOn w:val="DefaultParagraphFont"/>
    <w:link w:val="CommentText"/>
    <w:semiHidden/>
    <w:rsid w:val="00155E8E"/>
    <w:rPr>
      <w:szCs w:val="20"/>
    </w:rPr>
  </w:style>
  <w:style w:type="paragraph" w:styleId="CommentSubject">
    <w:name w:val="annotation subject"/>
    <w:basedOn w:val="CommentText"/>
    <w:next w:val="CommentText"/>
    <w:link w:val="CommentSubjectChar"/>
    <w:semiHidden/>
    <w:unhideWhenUsed/>
    <w:rsid w:val="00155E8E"/>
    <w:rPr>
      <w:b/>
      <w:bCs/>
    </w:rPr>
  </w:style>
  <w:style w:type="character" w:customStyle="1" w:styleId="CommentSubjectChar">
    <w:name w:val="Comment Subject Char"/>
    <w:basedOn w:val="CommentTextChar"/>
    <w:link w:val="CommentSubject"/>
    <w:semiHidden/>
    <w:rsid w:val="00155E8E"/>
    <w:rPr>
      <w:b/>
      <w:bCs/>
      <w:szCs w:val="20"/>
    </w:rPr>
  </w:style>
  <w:style w:type="table" w:styleId="DarkList">
    <w:name w:val="Dark List"/>
    <w:basedOn w:val="TableNormal"/>
    <w:uiPriority w:val="70"/>
    <w:semiHidden/>
    <w:unhideWhenUsed/>
    <w:rsid w:val="00155E8E"/>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55E8E"/>
    <w:pPr>
      <w:spacing w:after="0"/>
    </w:pPr>
    <w:rPr>
      <w:color w:val="FFFFFF" w:themeColor="background1"/>
    </w:rPr>
    <w:tblPr>
      <w:tblStyleRowBandSize w:val="1"/>
      <w:tblStyleColBandSize w:val="1"/>
    </w:tblPr>
    <w:tcPr>
      <w:shd w:val="clear" w:color="auto" w:fill="6EA0B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2515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B7B8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B7B8A" w:themeFill="accent1" w:themeFillShade="BF"/>
      </w:tcPr>
    </w:tblStylePr>
    <w:tblStylePr w:type="band1Vert">
      <w:tblPr/>
      <w:tcPr>
        <w:tcBorders>
          <w:top w:val="nil"/>
          <w:left w:val="nil"/>
          <w:bottom w:val="nil"/>
          <w:right w:val="nil"/>
          <w:insideH w:val="nil"/>
          <w:insideV w:val="nil"/>
        </w:tcBorders>
        <w:shd w:val="clear" w:color="auto" w:fill="4B7B8A" w:themeFill="accent1" w:themeFillShade="BF"/>
      </w:tcPr>
    </w:tblStylePr>
    <w:tblStylePr w:type="band1Horz">
      <w:tblPr/>
      <w:tcPr>
        <w:tcBorders>
          <w:top w:val="nil"/>
          <w:left w:val="nil"/>
          <w:bottom w:val="nil"/>
          <w:right w:val="nil"/>
          <w:insideH w:val="nil"/>
          <w:insideV w:val="nil"/>
        </w:tcBorders>
        <w:shd w:val="clear" w:color="auto" w:fill="4B7B8A" w:themeFill="accent1" w:themeFillShade="BF"/>
      </w:tcPr>
    </w:tblStylePr>
  </w:style>
  <w:style w:type="table" w:styleId="DarkList-Accent2">
    <w:name w:val="Dark List Accent 2"/>
    <w:basedOn w:val="TableNormal"/>
    <w:uiPriority w:val="70"/>
    <w:semiHidden/>
    <w:unhideWhenUsed/>
    <w:rsid w:val="00155E8E"/>
    <w:pPr>
      <w:spacing w:after="0"/>
    </w:pPr>
    <w:rPr>
      <w:color w:val="FFFFFF" w:themeColor="background1"/>
    </w:rPr>
    <w:tblPr>
      <w:tblStyleRowBandSize w:val="1"/>
      <w:tblStyleColBandSize w:val="1"/>
    </w:tblPr>
    <w:tcPr>
      <w:shd w:val="clear" w:color="auto" w:fill="CCAF0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5560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8820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88207" w:themeFill="accent2" w:themeFillShade="BF"/>
      </w:tcPr>
    </w:tblStylePr>
    <w:tblStylePr w:type="band1Vert">
      <w:tblPr/>
      <w:tcPr>
        <w:tcBorders>
          <w:top w:val="nil"/>
          <w:left w:val="nil"/>
          <w:bottom w:val="nil"/>
          <w:right w:val="nil"/>
          <w:insideH w:val="nil"/>
          <w:insideV w:val="nil"/>
        </w:tcBorders>
        <w:shd w:val="clear" w:color="auto" w:fill="988207" w:themeFill="accent2" w:themeFillShade="BF"/>
      </w:tcPr>
    </w:tblStylePr>
    <w:tblStylePr w:type="band1Horz">
      <w:tblPr/>
      <w:tcPr>
        <w:tcBorders>
          <w:top w:val="nil"/>
          <w:left w:val="nil"/>
          <w:bottom w:val="nil"/>
          <w:right w:val="nil"/>
          <w:insideH w:val="nil"/>
          <w:insideV w:val="nil"/>
        </w:tcBorders>
        <w:shd w:val="clear" w:color="auto" w:fill="988207" w:themeFill="accent2" w:themeFillShade="BF"/>
      </w:tcPr>
    </w:tblStylePr>
  </w:style>
  <w:style w:type="table" w:styleId="DarkList-Accent3">
    <w:name w:val="Dark List Accent 3"/>
    <w:basedOn w:val="TableNormal"/>
    <w:uiPriority w:val="70"/>
    <w:semiHidden/>
    <w:unhideWhenUsed/>
    <w:rsid w:val="00155E8E"/>
    <w:pPr>
      <w:spacing w:after="0"/>
    </w:pPr>
    <w:rPr>
      <w:color w:val="FFFFFF" w:themeColor="background1"/>
    </w:rPr>
    <w:tblPr>
      <w:tblStyleRowBandSize w:val="1"/>
      <w:tblStyleColBandSize w:val="1"/>
    </w:tblPr>
    <w:tcPr>
      <w:shd w:val="clear" w:color="auto" w:fill="8D89A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415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6627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6627F" w:themeFill="accent3" w:themeFillShade="BF"/>
      </w:tcPr>
    </w:tblStylePr>
    <w:tblStylePr w:type="band1Vert">
      <w:tblPr/>
      <w:tcPr>
        <w:tcBorders>
          <w:top w:val="nil"/>
          <w:left w:val="nil"/>
          <w:bottom w:val="nil"/>
          <w:right w:val="nil"/>
          <w:insideH w:val="nil"/>
          <w:insideV w:val="nil"/>
        </w:tcBorders>
        <w:shd w:val="clear" w:color="auto" w:fill="66627F" w:themeFill="accent3" w:themeFillShade="BF"/>
      </w:tcPr>
    </w:tblStylePr>
    <w:tblStylePr w:type="band1Horz">
      <w:tblPr/>
      <w:tcPr>
        <w:tcBorders>
          <w:top w:val="nil"/>
          <w:left w:val="nil"/>
          <w:bottom w:val="nil"/>
          <w:right w:val="nil"/>
          <w:insideH w:val="nil"/>
          <w:insideV w:val="nil"/>
        </w:tcBorders>
        <w:shd w:val="clear" w:color="auto" w:fill="66627F" w:themeFill="accent3" w:themeFillShade="BF"/>
      </w:tcPr>
    </w:tblStylePr>
  </w:style>
  <w:style w:type="table" w:styleId="DarkList-Accent4">
    <w:name w:val="Dark List Accent 4"/>
    <w:basedOn w:val="TableNormal"/>
    <w:uiPriority w:val="70"/>
    <w:semiHidden/>
    <w:unhideWhenUsed/>
    <w:rsid w:val="00155E8E"/>
    <w:pPr>
      <w:spacing w:after="0"/>
    </w:pPr>
    <w:rPr>
      <w:color w:val="FFFFFF" w:themeColor="background1"/>
    </w:rPr>
    <w:tblPr>
      <w:tblStyleRowBandSize w:val="1"/>
      <w:tblStyleColBandSize w:val="1"/>
    </w:tblPr>
    <w:tcPr>
      <w:shd w:val="clear" w:color="auto" w:fill="74856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22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6634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66348" w:themeFill="accent4" w:themeFillShade="BF"/>
      </w:tcPr>
    </w:tblStylePr>
    <w:tblStylePr w:type="band1Vert">
      <w:tblPr/>
      <w:tcPr>
        <w:tcBorders>
          <w:top w:val="nil"/>
          <w:left w:val="nil"/>
          <w:bottom w:val="nil"/>
          <w:right w:val="nil"/>
          <w:insideH w:val="nil"/>
          <w:insideV w:val="nil"/>
        </w:tcBorders>
        <w:shd w:val="clear" w:color="auto" w:fill="566348" w:themeFill="accent4" w:themeFillShade="BF"/>
      </w:tcPr>
    </w:tblStylePr>
    <w:tblStylePr w:type="band1Horz">
      <w:tblPr/>
      <w:tcPr>
        <w:tcBorders>
          <w:top w:val="nil"/>
          <w:left w:val="nil"/>
          <w:bottom w:val="nil"/>
          <w:right w:val="nil"/>
          <w:insideH w:val="nil"/>
          <w:insideV w:val="nil"/>
        </w:tcBorders>
        <w:shd w:val="clear" w:color="auto" w:fill="566348" w:themeFill="accent4" w:themeFillShade="BF"/>
      </w:tcPr>
    </w:tblStylePr>
  </w:style>
  <w:style w:type="table" w:styleId="DarkList-Accent5">
    <w:name w:val="Dark List Accent 5"/>
    <w:basedOn w:val="TableNormal"/>
    <w:uiPriority w:val="70"/>
    <w:semiHidden/>
    <w:unhideWhenUsed/>
    <w:rsid w:val="00155E8E"/>
    <w:pPr>
      <w:spacing w:after="0"/>
    </w:pPr>
    <w:rPr>
      <w:color w:val="FFFFFF" w:themeColor="background1"/>
    </w:rPr>
    <w:tblPr>
      <w:tblStyleRowBandSize w:val="1"/>
      <w:tblStyleColBandSize w:val="1"/>
    </w:tblPr>
    <w:tcPr>
      <w:shd w:val="clear" w:color="auto" w:fill="9E927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0493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86E5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86E53" w:themeFill="accent5" w:themeFillShade="BF"/>
      </w:tcPr>
    </w:tblStylePr>
    <w:tblStylePr w:type="band1Vert">
      <w:tblPr/>
      <w:tcPr>
        <w:tcBorders>
          <w:top w:val="nil"/>
          <w:left w:val="nil"/>
          <w:bottom w:val="nil"/>
          <w:right w:val="nil"/>
          <w:insideH w:val="nil"/>
          <w:insideV w:val="nil"/>
        </w:tcBorders>
        <w:shd w:val="clear" w:color="auto" w:fill="786E53" w:themeFill="accent5" w:themeFillShade="BF"/>
      </w:tcPr>
    </w:tblStylePr>
    <w:tblStylePr w:type="band1Horz">
      <w:tblPr/>
      <w:tcPr>
        <w:tcBorders>
          <w:top w:val="nil"/>
          <w:left w:val="nil"/>
          <w:bottom w:val="nil"/>
          <w:right w:val="nil"/>
          <w:insideH w:val="nil"/>
          <w:insideV w:val="nil"/>
        </w:tcBorders>
        <w:shd w:val="clear" w:color="auto" w:fill="786E53" w:themeFill="accent5" w:themeFillShade="BF"/>
      </w:tcPr>
    </w:tblStylePr>
  </w:style>
  <w:style w:type="table" w:styleId="DarkList-Accent6">
    <w:name w:val="Dark List Accent 6"/>
    <w:basedOn w:val="TableNormal"/>
    <w:uiPriority w:val="70"/>
    <w:rsid w:val="00155E8E"/>
    <w:pPr>
      <w:spacing w:after="0"/>
    </w:pPr>
    <w:rPr>
      <w:color w:val="FFFFFF" w:themeColor="background1"/>
    </w:rPr>
    <w:tblPr>
      <w:tblStyleRowBandSize w:val="1"/>
      <w:tblStyleColBandSize w:val="1"/>
    </w:tblPr>
    <w:tcPr>
      <w:shd w:val="clear" w:color="auto" w:fill="7E848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414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D626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D6269" w:themeFill="accent6" w:themeFillShade="BF"/>
      </w:tcPr>
    </w:tblStylePr>
    <w:tblStylePr w:type="band1Vert">
      <w:tblPr/>
      <w:tcPr>
        <w:tcBorders>
          <w:top w:val="nil"/>
          <w:left w:val="nil"/>
          <w:bottom w:val="nil"/>
          <w:right w:val="nil"/>
          <w:insideH w:val="nil"/>
          <w:insideV w:val="nil"/>
        </w:tcBorders>
        <w:shd w:val="clear" w:color="auto" w:fill="5D6269" w:themeFill="accent6" w:themeFillShade="BF"/>
      </w:tcPr>
    </w:tblStylePr>
    <w:tblStylePr w:type="band1Horz">
      <w:tblPr/>
      <w:tcPr>
        <w:tcBorders>
          <w:top w:val="nil"/>
          <w:left w:val="nil"/>
          <w:bottom w:val="nil"/>
          <w:right w:val="nil"/>
          <w:insideH w:val="nil"/>
          <w:insideV w:val="nil"/>
        </w:tcBorders>
        <w:shd w:val="clear" w:color="auto" w:fill="5D6269" w:themeFill="accent6" w:themeFillShade="BF"/>
      </w:tcPr>
    </w:tblStylePr>
  </w:style>
  <w:style w:type="paragraph" w:styleId="DocumentMap">
    <w:name w:val="Document Map"/>
    <w:basedOn w:val="Normal"/>
    <w:link w:val="DocumentMapChar"/>
    <w:semiHidden/>
    <w:unhideWhenUsed/>
    <w:rsid w:val="00155E8E"/>
    <w:pPr>
      <w:spacing w:after="0"/>
    </w:pPr>
    <w:rPr>
      <w:rFonts w:ascii="Segoe UI" w:hAnsi="Segoe UI" w:cs="Segoe UI"/>
      <w:szCs w:val="16"/>
    </w:rPr>
  </w:style>
  <w:style w:type="character" w:customStyle="1" w:styleId="DocumentMapChar">
    <w:name w:val="Document Map Char"/>
    <w:basedOn w:val="DefaultParagraphFont"/>
    <w:link w:val="DocumentMap"/>
    <w:semiHidden/>
    <w:rsid w:val="00155E8E"/>
    <w:rPr>
      <w:rFonts w:ascii="Segoe UI" w:hAnsi="Segoe UI" w:cs="Segoe UI"/>
      <w:szCs w:val="16"/>
    </w:rPr>
  </w:style>
  <w:style w:type="paragraph" w:styleId="E-mailSignature">
    <w:name w:val="E-mail Signature"/>
    <w:basedOn w:val="Normal"/>
    <w:link w:val="E-mailSignatureChar"/>
    <w:semiHidden/>
    <w:unhideWhenUsed/>
    <w:rsid w:val="00155E8E"/>
    <w:pPr>
      <w:spacing w:after="0"/>
    </w:pPr>
  </w:style>
  <w:style w:type="character" w:customStyle="1" w:styleId="E-mailSignatureChar">
    <w:name w:val="E-mail Signature Char"/>
    <w:basedOn w:val="DefaultParagraphFont"/>
    <w:link w:val="E-mailSignature"/>
    <w:semiHidden/>
    <w:rsid w:val="00155E8E"/>
  </w:style>
  <w:style w:type="character" w:styleId="Emphasis">
    <w:name w:val="Emphasis"/>
    <w:basedOn w:val="DefaultParagraphFont"/>
    <w:semiHidden/>
    <w:unhideWhenUsed/>
    <w:qFormat/>
    <w:rsid w:val="00155E8E"/>
    <w:rPr>
      <w:i/>
      <w:iCs/>
    </w:rPr>
  </w:style>
  <w:style w:type="character" w:styleId="EndnoteReference">
    <w:name w:val="endnote reference"/>
    <w:basedOn w:val="DefaultParagraphFont"/>
    <w:semiHidden/>
    <w:unhideWhenUsed/>
    <w:rsid w:val="00155E8E"/>
    <w:rPr>
      <w:vertAlign w:val="superscript"/>
    </w:rPr>
  </w:style>
  <w:style w:type="paragraph" w:styleId="EndnoteText">
    <w:name w:val="endnote text"/>
    <w:basedOn w:val="Normal"/>
    <w:link w:val="EndnoteTextChar"/>
    <w:semiHidden/>
    <w:unhideWhenUsed/>
    <w:rsid w:val="00155E8E"/>
    <w:pPr>
      <w:spacing w:after="0"/>
    </w:pPr>
    <w:rPr>
      <w:szCs w:val="20"/>
    </w:rPr>
  </w:style>
  <w:style w:type="character" w:customStyle="1" w:styleId="EndnoteTextChar">
    <w:name w:val="Endnote Text Char"/>
    <w:basedOn w:val="DefaultParagraphFont"/>
    <w:link w:val="EndnoteText"/>
    <w:semiHidden/>
    <w:rsid w:val="00155E8E"/>
    <w:rPr>
      <w:szCs w:val="20"/>
    </w:rPr>
  </w:style>
  <w:style w:type="paragraph" w:styleId="EnvelopeAddress">
    <w:name w:val="envelope address"/>
    <w:basedOn w:val="Normal"/>
    <w:semiHidden/>
    <w:unhideWhenUsed/>
    <w:rsid w:val="00155E8E"/>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155E8E"/>
    <w:pPr>
      <w:spacing w:after="0"/>
    </w:pPr>
    <w:rPr>
      <w:rFonts w:asciiTheme="majorHAnsi" w:eastAsiaTheme="majorEastAsia" w:hAnsiTheme="majorHAnsi" w:cstheme="majorBidi"/>
      <w:szCs w:val="20"/>
    </w:rPr>
  </w:style>
  <w:style w:type="character" w:styleId="FollowedHyperlink">
    <w:name w:val="FollowedHyperlink"/>
    <w:basedOn w:val="DefaultParagraphFont"/>
    <w:semiHidden/>
    <w:unhideWhenUsed/>
    <w:rsid w:val="00155E8E"/>
    <w:rPr>
      <w:color w:val="A116E0" w:themeColor="followedHyperlink"/>
      <w:u w:val="single"/>
    </w:rPr>
  </w:style>
  <w:style w:type="character" w:styleId="FootnoteReference">
    <w:name w:val="footnote reference"/>
    <w:basedOn w:val="DefaultParagraphFont"/>
    <w:semiHidden/>
    <w:unhideWhenUsed/>
    <w:rsid w:val="00155E8E"/>
    <w:rPr>
      <w:vertAlign w:val="superscript"/>
    </w:rPr>
  </w:style>
  <w:style w:type="paragraph" w:styleId="FootnoteText">
    <w:name w:val="footnote text"/>
    <w:basedOn w:val="Normal"/>
    <w:link w:val="FootnoteTextChar"/>
    <w:semiHidden/>
    <w:unhideWhenUsed/>
    <w:rsid w:val="00155E8E"/>
    <w:pPr>
      <w:spacing w:after="0"/>
    </w:pPr>
    <w:rPr>
      <w:szCs w:val="20"/>
    </w:rPr>
  </w:style>
  <w:style w:type="character" w:customStyle="1" w:styleId="FootnoteTextChar">
    <w:name w:val="Footnote Text Char"/>
    <w:basedOn w:val="DefaultParagraphFont"/>
    <w:link w:val="FootnoteText"/>
    <w:semiHidden/>
    <w:rsid w:val="00155E8E"/>
    <w:rPr>
      <w:szCs w:val="20"/>
    </w:rPr>
  </w:style>
  <w:style w:type="table" w:styleId="GridTable1Light">
    <w:name w:val="Grid Table 1 Light"/>
    <w:basedOn w:val="TableNormal"/>
    <w:uiPriority w:val="46"/>
    <w:rsid w:val="00155E8E"/>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55E8E"/>
    <w:pPr>
      <w:spacing w:after="0"/>
    </w:pPr>
    <w:tblPr>
      <w:tblStyleRowBandSize w:val="1"/>
      <w:tblStyleColBandSize w:val="1"/>
      <w:tblBorders>
        <w:top w:val="single" w:sz="4" w:space="0" w:color="C4D9DF" w:themeColor="accent1" w:themeTint="66"/>
        <w:left w:val="single" w:sz="4" w:space="0" w:color="C4D9DF" w:themeColor="accent1" w:themeTint="66"/>
        <w:bottom w:val="single" w:sz="4" w:space="0" w:color="C4D9DF" w:themeColor="accent1" w:themeTint="66"/>
        <w:right w:val="single" w:sz="4" w:space="0" w:color="C4D9DF" w:themeColor="accent1" w:themeTint="66"/>
        <w:insideH w:val="single" w:sz="4" w:space="0" w:color="C4D9DF" w:themeColor="accent1" w:themeTint="66"/>
        <w:insideV w:val="single" w:sz="4" w:space="0" w:color="C4D9DF" w:themeColor="accent1" w:themeTint="66"/>
      </w:tblBorders>
    </w:tblPr>
    <w:tblStylePr w:type="firstRow">
      <w:rPr>
        <w:b/>
        <w:bCs/>
      </w:rPr>
      <w:tblPr/>
      <w:tcPr>
        <w:tcBorders>
          <w:bottom w:val="single" w:sz="12" w:space="0" w:color="A7C5CF" w:themeColor="accent1" w:themeTint="99"/>
        </w:tcBorders>
      </w:tcPr>
    </w:tblStylePr>
    <w:tblStylePr w:type="lastRow">
      <w:rPr>
        <w:b/>
        <w:bCs/>
      </w:rPr>
      <w:tblPr/>
      <w:tcPr>
        <w:tcBorders>
          <w:top w:val="double" w:sz="2" w:space="0" w:color="A7C5C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55E8E"/>
    <w:pPr>
      <w:spacing w:after="0"/>
    </w:pPr>
    <w:tblPr>
      <w:tblStyleRowBandSize w:val="1"/>
      <w:tblStyleColBandSize w:val="1"/>
      <w:tblBorders>
        <w:top w:val="single" w:sz="4" w:space="0" w:color="F9E98D" w:themeColor="accent2" w:themeTint="66"/>
        <w:left w:val="single" w:sz="4" w:space="0" w:color="F9E98D" w:themeColor="accent2" w:themeTint="66"/>
        <w:bottom w:val="single" w:sz="4" w:space="0" w:color="F9E98D" w:themeColor="accent2" w:themeTint="66"/>
        <w:right w:val="single" w:sz="4" w:space="0" w:color="F9E98D" w:themeColor="accent2" w:themeTint="66"/>
        <w:insideH w:val="single" w:sz="4" w:space="0" w:color="F9E98D" w:themeColor="accent2" w:themeTint="66"/>
        <w:insideV w:val="single" w:sz="4" w:space="0" w:color="F9E98D" w:themeColor="accent2" w:themeTint="66"/>
      </w:tblBorders>
    </w:tblPr>
    <w:tblStylePr w:type="firstRow">
      <w:rPr>
        <w:b/>
        <w:bCs/>
      </w:rPr>
      <w:tblPr/>
      <w:tcPr>
        <w:tcBorders>
          <w:bottom w:val="single" w:sz="12" w:space="0" w:color="F6DE55" w:themeColor="accent2" w:themeTint="99"/>
        </w:tcBorders>
      </w:tcPr>
    </w:tblStylePr>
    <w:tblStylePr w:type="lastRow">
      <w:rPr>
        <w:b/>
        <w:bCs/>
      </w:rPr>
      <w:tblPr/>
      <w:tcPr>
        <w:tcBorders>
          <w:top w:val="double" w:sz="2" w:space="0" w:color="F6DE5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55E8E"/>
    <w:pPr>
      <w:spacing w:after="0"/>
    </w:pPr>
    <w:tblPr>
      <w:tblStyleRowBandSize w:val="1"/>
      <w:tblStyleColBandSize w:val="1"/>
      <w:tblBorders>
        <w:top w:val="single" w:sz="4" w:space="0" w:color="D1CFDA" w:themeColor="accent3" w:themeTint="66"/>
        <w:left w:val="single" w:sz="4" w:space="0" w:color="D1CFDA" w:themeColor="accent3" w:themeTint="66"/>
        <w:bottom w:val="single" w:sz="4" w:space="0" w:color="D1CFDA" w:themeColor="accent3" w:themeTint="66"/>
        <w:right w:val="single" w:sz="4" w:space="0" w:color="D1CFDA" w:themeColor="accent3" w:themeTint="66"/>
        <w:insideH w:val="single" w:sz="4" w:space="0" w:color="D1CFDA" w:themeColor="accent3" w:themeTint="66"/>
        <w:insideV w:val="single" w:sz="4" w:space="0" w:color="D1CFDA" w:themeColor="accent3" w:themeTint="66"/>
      </w:tblBorders>
    </w:tblPr>
    <w:tblStylePr w:type="firstRow">
      <w:rPr>
        <w:b/>
        <w:bCs/>
      </w:rPr>
      <w:tblPr/>
      <w:tcPr>
        <w:tcBorders>
          <w:bottom w:val="single" w:sz="12" w:space="0" w:color="BAB8C8" w:themeColor="accent3" w:themeTint="99"/>
        </w:tcBorders>
      </w:tcPr>
    </w:tblStylePr>
    <w:tblStylePr w:type="lastRow">
      <w:rPr>
        <w:b/>
        <w:bCs/>
      </w:rPr>
      <w:tblPr/>
      <w:tcPr>
        <w:tcBorders>
          <w:top w:val="double" w:sz="2" w:space="0" w:color="BAB8C8"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55E8E"/>
    <w:pPr>
      <w:spacing w:after="0"/>
    </w:pPr>
    <w:tblPr>
      <w:tblStyleRowBandSize w:val="1"/>
      <w:tblStyleColBandSize w:val="1"/>
      <w:tblBorders>
        <w:top w:val="single" w:sz="4" w:space="0" w:color="C7CFBD" w:themeColor="accent4" w:themeTint="66"/>
        <w:left w:val="single" w:sz="4" w:space="0" w:color="C7CFBD" w:themeColor="accent4" w:themeTint="66"/>
        <w:bottom w:val="single" w:sz="4" w:space="0" w:color="C7CFBD" w:themeColor="accent4" w:themeTint="66"/>
        <w:right w:val="single" w:sz="4" w:space="0" w:color="C7CFBD" w:themeColor="accent4" w:themeTint="66"/>
        <w:insideH w:val="single" w:sz="4" w:space="0" w:color="C7CFBD" w:themeColor="accent4" w:themeTint="66"/>
        <w:insideV w:val="single" w:sz="4" w:space="0" w:color="C7CFBD" w:themeColor="accent4" w:themeTint="66"/>
      </w:tblBorders>
    </w:tblPr>
    <w:tblStylePr w:type="firstRow">
      <w:rPr>
        <w:b/>
        <w:bCs/>
      </w:rPr>
      <w:tblPr/>
      <w:tcPr>
        <w:tcBorders>
          <w:bottom w:val="single" w:sz="12" w:space="0" w:color="ABB89D" w:themeColor="accent4" w:themeTint="99"/>
        </w:tcBorders>
      </w:tcPr>
    </w:tblStylePr>
    <w:tblStylePr w:type="lastRow">
      <w:rPr>
        <w:b/>
        <w:bCs/>
      </w:rPr>
      <w:tblPr/>
      <w:tcPr>
        <w:tcBorders>
          <w:top w:val="double" w:sz="2" w:space="0" w:color="ABB89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55E8E"/>
    <w:pPr>
      <w:spacing w:after="0"/>
    </w:pPr>
    <w:tblPr>
      <w:tblStyleRowBandSize w:val="1"/>
      <w:tblStyleColBandSize w:val="1"/>
      <w:tblBorders>
        <w:top w:val="single" w:sz="4" w:space="0" w:color="D8D3C6" w:themeColor="accent5" w:themeTint="66"/>
        <w:left w:val="single" w:sz="4" w:space="0" w:color="D8D3C6" w:themeColor="accent5" w:themeTint="66"/>
        <w:bottom w:val="single" w:sz="4" w:space="0" w:color="D8D3C6" w:themeColor="accent5" w:themeTint="66"/>
        <w:right w:val="single" w:sz="4" w:space="0" w:color="D8D3C6" w:themeColor="accent5" w:themeTint="66"/>
        <w:insideH w:val="single" w:sz="4" w:space="0" w:color="D8D3C6" w:themeColor="accent5" w:themeTint="66"/>
        <w:insideV w:val="single" w:sz="4" w:space="0" w:color="D8D3C6" w:themeColor="accent5" w:themeTint="66"/>
      </w:tblBorders>
    </w:tblPr>
    <w:tblStylePr w:type="firstRow">
      <w:rPr>
        <w:b/>
        <w:bCs/>
      </w:rPr>
      <w:tblPr/>
      <w:tcPr>
        <w:tcBorders>
          <w:bottom w:val="single" w:sz="12" w:space="0" w:color="C4BDAA" w:themeColor="accent5" w:themeTint="99"/>
        </w:tcBorders>
      </w:tcPr>
    </w:tblStylePr>
    <w:tblStylePr w:type="lastRow">
      <w:rPr>
        <w:b/>
        <w:bCs/>
      </w:rPr>
      <w:tblPr/>
      <w:tcPr>
        <w:tcBorders>
          <w:top w:val="double" w:sz="2" w:space="0" w:color="C4BDAA"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55E8E"/>
    <w:pPr>
      <w:spacing w:after="0"/>
    </w:pPr>
    <w:tblPr>
      <w:tblStyleRowBandSize w:val="1"/>
      <w:tblStyleColBandSize w:val="1"/>
      <w:tblBorders>
        <w:top w:val="single" w:sz="4" w:space="0" w:color="CBCDD1" w:themeColor="accent6" w:themeTint="66"/>
        <w:left w:val="single" w:sz="4" w:space="0" w:color="CBCDD1" w:themeColor="accent6" w:themeTint="66"/>
        <w:bottom w:val="single" w:sz="4" w:space="0" w:color="CBCDD1" w:themeColor="accent6" w:themeTint="66"/>
        <w:right w:val="single" w:sz="4" w:space="0" w:color="CBCDD1" w:themeColor="accent6" w:themeTint="66"/>
        <w:insideH w:val="single" w:sz="4" w:space="0" w:color="CBCDD1" w:themeColor="accent6" w:themeTint="66"/>
        <w:insideV w:val="single" w:sz="4" w:space="0" w:color="CBCDD1" w:themeColor="accent6" w:themeTint="66"/>
      </w:tblBorders>
    </w:tblPr>
    <w:tblStylePr w:type="firstRow">
      <w:rPr>
        <w:b/>
        <w:bCs/>
      </w:rPr>
      <w:tblPr/>
      <w:tcPr>
        <w:tcBorders>
          <w:bottom w:val="single" w:sz="12" w:space="0" w:color="B1B5BA" w:themeColor="accent6" w:themeTint="99"/>
        </w:tcBorders>
      </w:tcPr>
    </w:tblStylePr>
    <w:tblStylePr w:type="lastRow">
      <w:rPr>
        <w:b/>
        <w:bCs/>
      </w:rPr>
      <w:tblPr/>
      <w:tcPr>
        <w:tcBorders>
          <w:top w:val="double" w:sz="2" w:space="0" w:color="B1B5B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55E8E"/>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55E8E"/>
    <w:pPr>
      <w:spacing w:after="0"/>
    </w:pPr>
    <w:tblPr>
      <w:tblStyleRowBandSize w:val="1"/>
      <w:tblStyleColBandSize w:val="1"/>
      <w:tblBorders>
        <w:top w:val="single" w:sz="2" w:space="0" w:color="A7C5CF" w:themeColor="accent1" w:themeTint="99"/>
        <w:bottom w:val="single" w:sz="2" w:space="0" w:color="A7C5CF" w:themeColor="accent1" w:themeTint="99"/>
        <w:insideH w:val="single" w:sz="2" w:space="0" w:color="A7C5CF" w:themeColor="accent1" w:themeTint="99"/>
        <w:insideV w:val="single" w:sz="2" w:space="0" w:color="A7C5CF" w:themeColor="accent1" w:themeTint="99"/>
      </w:tblBorders>
    </w:tblPr>
    <w:tblStylePr w:type="firstRow">
      <w:rPr>
        <w:b/>
        <w:bCs/>
      </w:rPr>
      <w:tblPr/>
      <w:tcPr>
        <w:tcBorders>
          <w:top w:val="nil"/>
          <w:bottom w:val="single" w:sz="12" w:space="0" w:color="A7C5CF" w:themeColor="accent1" w:themeTint="99"/>
          <w:insideH w:val="nil"/>
          <w:insideV w:val="nil"/>
        </w:tcBorders>
        <w:shd w:val="clear" w:color="auto" w:fill="FFFFFF" w:themeFill="background1"/>
      </w:tcPr>
    </w:tblStylePr>
    <w:tblStylePr w:type="lastRow">
      <w:rPr>
        <w:b/>
        <w:bCs/>
      </w:rPr>
      <w:tblPr/>
      <w:tcPr>
        <w:tcBorders>
          <w:top w:val="double" w:sz="2" w:space="0" w:color="A7C5C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BEF" w:themeFill="accent1" w:themeFillTint="33"/>
      </w:tcPr>
    </w:tblStylePr>
    <w:tblStylePr w:type="band1Horz">
      <w:tblPr/>
      <w:tcPr>
        <w:shd w:val="clear" w:color="auto" w:fill="E1EBEF" w:themeFill="accent1" w:themeFillTint="33"/>
      </w:tcPr>
    </w:tblStylePr>
  </w:style>
  <w:style w:type="table" w:styleId="GridTable2-Accent2">
    <w:name w:val="Grid Table 2 Accent 2"/>
    <w:basedOn w:val="TableNormal"/>
    <w:uiPriority w:val="47"/>
    <w:rsid w:val="00155E8E"/>
    <w:pPr>
      <w:spacing w:after="0"/>
    </w:pPr>
    <w:tblPr>
      <w:tblStyleRowBandSize w:val="1"/>
      <w:tblStyleColBandSize w:val="1"/>
      <w:tblBorders>
        <w:top w:val="single" w:sz="2" w:space="0" w:color="F6DE55" w:themeColor="accent2" w:themeTint="99"/>
        <w:bottom w:val="single" w:sz="2" w:space="0" w:color="F6DE55" w:themeColor="accent2" w:themeTint="99"/>
        <w:insideH w:val="single" w:sz="2" w:space="0" w:color="F6DE55" w:themeColor="accent2" w:themeTint="99"/>
        <w:insideV w:val="single" w:sz="2" w:space="0" w:color="F6DE55" w:themeColor="accent2" w:themeTint="99"/>
      </w:tblBorders>
    </w:tblPr>
    <w:tblStylePr w:type="firstRow">
      <w:rPr>
        <w:b/>
        <w:bCs/>
      </w:rPr>
      <w:tblPr/>
      <w:tcPr>
        <w:tcBorders>
          <w:top w:val="nil"/>
          <w:bottom w:val="single" w:sz="12" w:space="0" w:color="F6DE55" w:themeColor="accent2" w:themeTint="99"/>
          <w:insideH w:val="nil"/>
          <w:insideV w:val="nil"/>
        </w:tcBorders>
        <w:shd w:val="clear" w:color="auto" w:fill="FFFFFF" w:themeFill="background1"/>
      </w:tcPr>
    </w:tblStylePr>
    <w:tblStylePr w:type="lastRow">
      <w:rPr>
        <w:b/>
        <w:bCs/>
      </w:rPr>
      <w:tblPr/>
      <w:tcPr>
        <w:tcBorders>
          <w:top w:val="double" w:sz="2" w:space="0" w:color="F6DE5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4C6" w:themeFill="accent2" w:themeFillTint="33"/>
      </w:tcPr>
    </w:tblStylePr>
    <w:tblStylePr w:type="band1Horz">
      <w:tblPr/>
      <w:tcPr>
        <w:shd w:val="clear" w:color="auto" w:fill="FCF4C6" w:themeFill="accent2" w:themeFillTint="33"/>
      </w:tcPr>
    </w:tblStylePr>
  </w:style>
  <w:style w:type="table" w:styleId="GridTable2-Accent3">
    <w:name w:val="Grid Table 2 Accent 3"/>
    <w:basedOn w:val="TableNormal"/>
    <w:uiPriority w:val="47"/>
    <w:rsid w:val="00155E8E"/>
    <w:pPr>
      <w:spacing w:after="0"/>
    </w:pPr>
    <w:tblPr>
      <w:tblStyleRowBandSize w:val="1"/>
      <w:tblStyleColBandSize w:val="1"/>
      <w:tblBorders>
        <w:top w:val="single" w:sz="2" w:space="0" w:color="BAB8C8" w:themeColor="accent3" w:themeTint="99"/>
        <w:bottom w:val="single" w:sz="2" w:space="0" w:color="BAB8C8" w:themeColor="accent3" w:themeTint="99"/>
        <w:insideH w:val="single" w:sz="2" w:space="0" w:color="BAB8C8" w:themeColor="accent3" w:themeTint="99"/>
        <w:insideV w:val="single" w:sz="2" w:space="0" w:color="BAB8C8" w:themeColor="accent3" w:themeTint="99"/>
      </w:tblBorders>
    </w:tblPr>
    <w:tblStylePr w:type="firstRow">
      <w:rPr>
        <w:b/>
        <w:bCs/>
      </w:rPr>
      <w:tblPr/>
      <w:tcPr>
        <w:tcBorders>
          <w:top w:val="nil"/>
          <w:bottom w:val="single" w:sz="12" w:space="0" w:color="BAB8C8" w:themeColor="accent3" w:themeTint="99"/>
          <w:insideH w:val="nil"/>
          <w:insideV w:val="nil"/>
        </w:tcBorders>
        <w:shd w:val="clear" w:color="auto" w:fill="FFFFFF" w:themeFill="background1"/>
      </w:tcPr>
    </w:tblStylePr>
    <w:tblStylePr w:type="lastRow">
      <w:rPr>
        <w:b/>
        <w:bCs/>
      </w:rPr>
      <w:tblPr/>
      <w:tcPr>
        <w:tcBorders>
          <w:top w:val="double" w:sz="2" w:space="0" w:color="BAB8C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E7EC" w:themeFill="accent3" w:themeFillTint="33"/>
      </w:tcPr>
    </w:tblStylePr>
    <w:tblStylePr w:type="band1Horz">
      <w:tblPr/>
      <w:tcPr>
        <w:shd w:val="clear" w:color="auto" w:fill="E7E7EC" w:themeFill="accent3" w:themeFillTint="33"/>
      </w:tcPr>
    </w:tblStylePr>
  </w:style>
  <w:style w:type="table" w:styleId="GridTable2-Accent4">
    <w:name w:val="Grid Table 2 Accent 4"/>
    <w:basedOn w:val="TableNormal"/>
    <w:uiPriority w:val="47"/>
    <w:rsid w:val="00155E8E"/>
    <w:pPr>
      <w:spacing w:after="0"/>
    </w:pPr>
    <w:tblPr>
      <w:tblStyleRowBandSize w:val="1"/>
      <w:tblStyleColBandSize w:val="1"/>
      <w:tblBorders>
        <w:top w:val="single" w:sz="2" w:space="0" w:color="ABB89D" w:themeColor="accent4" w:themeTint="99"/>
        <w:bottom w:val="single" w:sz="2" w:space="0" w:color="ABB89D" w:themeColor="accent4" w:themeTint="99"/>
        <w:insideH w:val="single" w:sz="2" w:space="0" w:color="ABB89D" w:themeColor="accent4" w:themeTint="99"/>
        <w:insideV w:val="single" w:sz="2" w:space="0" w:color="ABB89D" w:themeColor="accent4" w:themeTint="99"/>
      </w:tblBorders>
    </w:tblPr>
    <w:tblStylePr w:type="firstRow">
      <w:rPr>
        <w:b/>
        <w:bCs/>
      </w:rPr>
      <w:tblPr/>
      <w:tcPr>
        <w:tcBorders>
          <w:top w:val="nil"/>
          <w:bottom w:val="single" w:sz="12" w:space="0" w:color="ABB89D" w:themeColor="accent4" w:themeTint="99"/>
          <w:insideH w:val="nil"/>
          <w:insideV w:val="nil"/>
        </w:tcBorders>
        <w:shd w:val="clear" w:color="auto" w:fill="FFFFFF" w:themeFill="background1"/>
      </w:tcPr>
    </w:tblStylePr>
    <w:tblStylePr w:type="lastRow">
      <w:rPr>
        <w:b/>
        <w:bCs/>
      </w:rPr>
      <w:tblPr/>
      <w:tcPr>
        <w:tcBorders>
          <w:top w:val="double" w:sz="2" w:space="0" w:color="ABB8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7DE" w:themeFill="accent4" w:themeFillTint="33"/>
      </w:tcPr>
    </w:tblStylePr>
    <w:tblStylePr w:type="band1Horz">
      <w:tblPr/>
      <w:tcPr>
        <w:shd w:val="clear" w:color="auto" w:fill="E3E7DE" w:themeFill="accent4" w:themeFillTint="33"/>
      </w:tcPr>
    </w:tblStylePr>
  </w:style>
  <w:style w:type="table" w:styleId="GridTable2-Accent5">
    <w:name w:val="Grid Table 2 Accent 5"/>
    <w:basedOn w:val="TableNormal"/>
    <w:uiPriority w:val="47"/>
    <w:rsid w:val="00155E8E"/>
    <w:pPr>
      <w:spacing w:after="0"/>
    </w:pPr>
    <w:tblPr>
      <w:tblStyleRowBandSize w:val="1"/>
      <w:tblStyleColBandSize w:val="1"/>
      <w:tblBorders>
        <w:top w:val="single" w:sz="2" w:space="0" w:color="C4BDAA" w:themeColor="accent5" w:themeTint="99"/>
        <w:bottom w:val="single" w:sz="2" w:space="0" w:color="C4BDAA" w:themeColor="accent5" w:themeTint="99"/>
        <w:insideH w:val="single" w:sz="2" w:space="0" w:color="C4BDAA" w:themeColor="accent5" w:themeTint="99"/>
        <w:insideV w:val="single" w:sz="2" w:space="0" w:color="C4BDAA" w:themeColor="accent5" w:themeTint="99"/>
      </w:tblBorders>
    </w:tblPr>
    <w:tblStylePr w:type="firstRow">
      <w:rPr>
        <w:b/>
        <w:bCs/>
      </w:rPr>
      <w:tblPr/>
      <w:tcPr>
        <w:tcBorders>
          <w:top w:val="nil"/>
          <w:bottom w:val="single" w:sz="12" w:space="0" w:color="C4BDAA" w:themeColor="accent5" w:themeTint="99"/>
          <w:insideH w:val="nil"/>
          <w:insideV w:val="nil"/>
        </w:tcBorders>
        <w:shd w:val="clear" w:color="auto" w:fill="FFFFFF" w:themeFill="background1"/>
      </w:tcPr>
    </w:tblStylePr>
    <w:tblStylePr w:type="lastRow">
      <w:rPr>
        <w:b/>
        <w:bCs/>
      </w:rPr>
      <w:tblPr/>
      <w:tcPr>
        <w:tcBorders>
          <w:top w:val="double" w:sz="2" w:space="0" w:color="C4BDA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9E2" w:themeFill="accent5" w:themeFillTint="33"/>
      </w:tcPr>
    </w:tblStylePr>
    <w:tblStylePr w:type="band1Horz">
      <w:tblPr/>
      <w:tcPr>
        <w:shd w:val="clear" w:color="auto" w:fill="EBE9E2" w:themeFill="accent5" w:themeFillTint="33"/>
      </w:tcPr>
    </w:tblStylePr>
  </w:style>
  <w:style w:type="table" w:styleId="GridTable2-Accent6">
    <w:name w:val="Grid Table 2 Accent 6"/>
    <w:basedOn w:val="TableNormal"/>
    <w:uiPriority w:val="47"/>
    <w:rsid w:val="00155E8E"/>
    <w:pPr>
      <w:spacing w:after="0"/>
    </w:pPr>
    <w:tblPr>
      <w:tblStyleRowBandSize w:val="1"/>
      <w:tblStyleColBandSize w:val="1"/>
      <w:tblBorders>
        <w:top w:val="single" w:sz="2" w:space="0" w:color="B1B5BA" w:themeColor="accent6" w:themeTint="99"/>
        <w:bottom w:val="single" w:sz="2" w:space="0" w:color="B1B5BA" w:themeColor="accent6" w:themeTint="99"/>
        <w:insideH w:val="single" w:sz="2" w:space="0" w:color="B1B5BA" w:themeColor="accent6" w:themeTint="99"/>
        <w:insideV w:val="single" w:sz="2" w:space="0" w:color="B1B5BA" w:themeColor="accent6" w:themeTint="99"/>
      </w:tblBorders>
    </w:tblPr>
    <w:tblStylePr w:type="firstRow">
      <w:rPr>
        <w:b/>
        <w:bCs/>
      </w:rPr>
      <w:tblPr/>
      <w:tcPr>
        <w:tcBorders>
          <w:top w:val="nil"/>
          <w:bottom w:val="single" w:sz="12" w:space="0" w:color="B1B5BA" w:themeColor="accent6" w:themeTint="99"/>
          <w:insideH w:val="nil"/>
          <w:insideV w:val="nil"/>
        </w:tcBorders>
        <w:shd w:val="clear" w:color="auto" w:fill="FFFFFF" w:themeFill="background1"/>
      </w:tcPr>
    </w:tblStylePr>
    <w:tblStylePr w:type="lastRow">
      <w:rPr>
        <w:b/>
        <w:bCs/>
      </w:rPr>
      <w:tblPr/>
      <w:tcPr>
        <w:tcBorders>
          <w:top w:val="double" w:sz="2" w:space="0" w:color="B1B5B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6E8" w:themeFill="accent6" w:themeFillTint="33"/>
      </w:tcPr>
    </w:tblStylePr>
    <w:tblStylePr w:type="band1Horz">
      <w:tblPr/>
      <w:tcPr>
        <w:shd w:val="clear" w:color="auto" w:fill="E5E6E8" w:themeFill="accent6" w:themeFillTint="33"/>
      </w:tcPr>
    </w:tblStylePr>
  </w:style>
  <w:style w:type="table" w:styleId="GridTable3">
    <w:name w:val="Grid Table 3"/>
    <w:basedOn w:val="TableNormal"/>
    <w:uiPriority w:val="48"/>
    <w:rsid w:val="00155E8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55E8E"/>
    <w:pPr>
      <w:spacing w:after="0"/>
    </w:pPr>
    <w:tblPr>
      <w:tblStyleRowBandSize w:val="1"/>
      <w:tblStyleColBandSize w:val="1"/>
      <w:tblBorders>
        <w:top w:val="single" w:sz="4" w:space="0" w:color="A7C5CF" w:themeColor="accent1" w:themeTint="99"/>
        <w:left w:val="single" w:sz="4" w:space="0" w:color="A7C5CF" w:themeColor="accent1" w:themeTint="99"/>
        <w:bottom w:val="single" w:sz="4" w:space="0" w:color="A7C5CF" w:themeColor="accent1" w:themeTint="99"/>
        <w:right w:val="single" w:sz="4" w:space="0" w:color="A7C5CF" w:themeColor="accent1" w:themeTint="99"/>
        <w:insideH w:val="single" w:sz="4" w:space="0" w:color="A7C5CF" w:themeColor="accent1" w:themeTint="99"/>
        <w:insideV w:val="single" w:sz="4" w:space="0" w:color="A7C5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BEF" w:themeFill="accent1" w:themeFillTint="33"/>
      </w:tcPr>
    </w:tblStylePr>
    <w:tblStylePr w:type="band1Horz">
      <w:tblPr/>
      <w:tcPr>
        <w:shd w:val="clear" w:color="auto" w:fill="E1EBEF" w:themeFill="accent1" w:themeFillTint="33"/>
      </w:tcPr>
    </w:tblStylePr>
    <w:tblStylePr w:type="neCell">
      <w:tblPr/>
      <w:tcPr>
        <w:tcBorders>
          <w:bottom w:val="single" w:sz="4" w:space="0" w:color="A7C5CF" w:themeColor="accent1" w:themeTint="99"/>
        </w:tcBorders>
      </w:tcPr>
    </w:tblStylePr>
    <w:tblStylePr w:type="nwCell">
      <w:tblPr/>
      <w:tcPr>
        <w:tcBorders>
          <w:bottom w:val="single" w:sz="4" w:space="0" w:color="A7C5CF" w:themeColor="accent1" w:themeTint="99"/>
        </w:tcBorders>
      </w:tcPr>
    </w:tblStylePr>
    <w:tblStylePr w:type="seCell">
      <w:tblPr/>
      <w:tcPr>
        <w:tcBorders>
          <w:top w:val="single" w:sz="4" w:space="0" w:color="A7C5CF" w:themeColor="accent1" w:themeTint="99"/>
        </w:tcBorders>
      </w:tcPr>
    </w:tblStylePr>
    <w:tblStylePr w:type="swCell">
      <w:tblPr/>
      <w:tcPr>
        <w:tcBorders>
          <w:top w:val="single" w:sz="4" w:space="0" w:color="A7C5CF" w:themeColor="accent1" w:themeTint="99"/>
        </w:tcBorders>
      </w:tcPr>
    </w:tblStylePr>
  </w:style>
  <w:style w:type="table" w:styleId="GridTable3-Accent2">
    <w:name w:val="Grid Table 3 Accent 2"/>
    <w:basedOn w:val="TableNormal"/>
    <w:uiPriority w:val="48"/>
    <w:rsid w:val="00155E8E"/>
    <w:pPr>
      <w:spacing w:after="0"/>
    </w:pPr>
    <w:tblPr>
      <w:tblStyleRowBandSize w:val="1"/>
      <w:tblStyleColBandSize w:val="1"/>
      <w:tblBorders>
        <w:top w:val="single" w:sz="4" w:space="0" w:color="F6DE55" w:themeColor="accent2" w:themeTint="99"/>
        <w:left w:val="single" w:sz="4" w:space="0" w:color="F6DE55" w:themeColor="accent2" w:themeTint="99"/>
        <w:bottom w:val="single" w:sz="4" w:space="0" w:color="F6DE55" w:themeColor="accent2" w:themeTint="99"/>
        <w:right w:val="single" w:sz="4" w:space="0" w:color="F6DE55" w:themeColor="accent2" w:themeTint="99"/>
        <w:insideH w:val="single" w:sz="4" w:space="0" w:color="F6DE55" w:themeColor="accent2" w:themeTint="99"/>
        <w:insideV w:val="single" w:sz="4" w:space="0" w:color="F6DE5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4C6" w:themeFill="accent2" w:themeFillTint="33"/>
      </w:tcPr>
    </w:tblStylePr>
    <w:tblStylePr w:type="band1Horz">
      <w:tblPr/>
      <w:tcPr>
        <w:shd w:val="clear" w:color="auto" w:fill="FCF4C6" w:themeFill="accent2" w:themeFillTint="33"/>
      </w:tcPr>
    </w:tblStylePr>
    <w:tblStylePr w:type="neCell">
      <w:tblPr/>
      <w:tcPr>
        <w:tcBorders>
          <w:bottom w:val="single" w:sz="4" w:space="0" w:color="F6DE55" w:themeColor="accent2" w:themeTint="99"/>
        </w:tcBorders>
      </w:tcPr>
    </w:tblStylePr>
    <w:tblStylePr w:type="nwCell">
      <w:tblPr/>
      <w:tcPr>
        <w:tcBorders>
          <w:bottom w:val="single" w:sz="4" w:space="0" w:color="F6DE55" w:themeColor="accent2" w:themeTint="99"/>
        </w:tcBorders>
      </w:tcPr>
    </w:tblStylePr>
    <w:tblStylePr w:type="seCell">
      <w:tblPr/>
      <w:tcPr>
        <w:tcBorders>
          <w:top w:val="single" w:sz="4" w:space="0" w:color="F6DE55" w:themeColor="accent2" w:themeTint="99"/>
        </w:tcBorders>
      </w:tcPr>
    </w:tblStylePr>
    <w:tblStylePr w:type="swCell">
      <w:tblPr/>
      <w:tcPr>
        <w:tcBorders>
          <w:top w:val="single" w:sz="4" w:space="0" w:color="F6DE55" w:themeColor="accent2" w:themeTint="99"/>
        </w:tcBorders>
      </w:tcPr>
    </w:tblStylePr>
  </w:style>
  <w:style w:type="table" w:styleId="GridTable3-Accent3">
    <w:name w:val="Grid Table 3 Accent 3"/>
    <w:basedOn w:val="TableNormal"/>
    <w:uiPriority w:val="48"/>
    <w:rsid w:val="00155E8E"/>
    <w:pPr>
      <w:spacing w:after="0"/>
    </w:pPr>
    <w:tblPr>
      <w:tblStyleRowBandSize w:val="1"/>
      <w:tblStyleColBandSize w:val="1"/>
      <w:tblBorders>
        <w:top w:val="single" w:sz="4" w:space="0" w:color="BAB8C8" w:themeColor="accent3" w:themeTint="99"/>
        <w:left w:val="single" w:sz="4" w:space="0" w:color="BAB8C8" w:themeColor="accent3" w:themeTint="99"/>
        <w:bottom w:val="single" w:sz="4" w:space="0" w:color="BAB8C8" w:themeColor="accent3" w:themeTint="99"/>
        <w:right w:val="single" w:sz="4" w:space="0" w:color="BAB8C8" w:themeColor="accent3" w:themeTint="99"/>
        <w:insideH w:val="single" w:sz="4" w:space="0" w:color="BAB8C8" w:themeColor="accent3" w:themeTint="99"/>
        <w:insideV w:val="single" w:sz="4" w:space="0" w:color="BAB8C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7EC" w:themeFill="accent3" w:themeFillTint="33"/>
      </w:tcPr>
    </w:tblStylePr>
    <w:tblStylePr w:type="band1Horz">
      <w:tblPr/>
      <w:tcPr>
        <w:shd w:val="clear" w:color="auto" w:fill="E7E7EC" w:themeFill="accent3" w:themeFillTint="33"/>
      </w:tcPr>
    </w:tblStylePr>
    <w:tblStylePr w:type="neCell">
      <w:tblPr/>
      <w:tcPr>
        <w:tcBorders>
          <w:bottom w:val="single" w:sz="4" w:space="0" w:color="BAB8C8" w:themeColor="accent3" w:themeTint="99"/>
        </w:tcBorders>
      </w:tcPr>
    </w:tblStylePr>
    <w:tblStylePr w:type="nwCell">
      <w:tblPr/>
      <w:tcPr>
        <w:tcBorders>
          <w:bottom w:val="single" w:sz="4" w:space="0" w:color="BAB8C8" w:themeColor="accent3" w:themeTint="99"/>
        </w:tcBorders>
      </w:tcPr>
    </w:tblStylePr>
    <w:tblStylePr w:type="seCell">
      <w:tblPr/>
      <w:tcPr>
        <w:tcBorders>
          <w:top w:val="single" w:sz="4" w:space="0" w:color="BAB8C8" w:themeColor="accent3" w:themeTint="99"/>
        </w:tcBorders>
      </w:tcPr>
    </w:tblStylePr>
    <w:tblStylePr w:type="swCell">
      <w:tblPr/>
      <w:tcPr>
        <w:tcBorders>
          <w:top w:val="single" w:sz="4" w:space="0" w:color="BAB8C8" w:themeColor="accent3" w:themeTint="99"/>
        </w:tcBorders>
      </w:tcPr>
    </w:tblStylePr>
  </w:style>
  <w:style w:type="table" w:styleId="GridTable3-Accent4">
    <w:name w:val="Grid Table 3 Accent 4"/>
    <w:basedOn w:val="TableNormal"/>
    <w:uiPriority w:val="48"/>
    <w:rsid w:val="00155E8E"/>
    <w:pPr>
      <w:spacing w:after="0"/>
    </w:pPr>
    <w:tblPr>
      <w:tblStyleRowBandSize w:val="1"/>
      <w:tblStyleColBandSize w:val="1"/>
      <w:tblBorders>
        <w:top w:val="single" w:sz="4" w:space="0" w:color="ABB89D" w:themeColor="accent4" w:themeTint="99"/>
        <w:left w:val="single" w:sz="4" w:space="0" w:color="ABB89D" w:themeColor="accent4" w:themeTint="99"/>
        <w:bottom w:val="single" w:sz="4" w:space="0" w:color="ABB89D" w:themeColor="accent4" w:themeTint="99"/>
        <w:right w:val="single" w:sz="4" w:space="0" w:color="ABB89D" w:themeColor="accent4" w:themeTint="99"/>
        <w:insideH w:val="single" w:sz="4" w:space="0" w:color="ABB89D" w:themeColor="accent4" w:themeTint="99"/>
        <w:insideV w:val="single" w:sz="4" w:space="0" w:color="ABB8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7DE" w:themeFill="accent4" w:themeFillTint="33"/>
      </w:tcPr>
    </w:tblStylePr>
    <w:tblStylePr w:type="band1Horz">
      <w:tblPr/>
      <w:tcPr>
        <w:shd w:val="clear" w:color="auto" w:fill="E3E7DE" w:themeFill="accent4" w:themeFillTint="33"/>
      </w:tcPr>
    </w:tblStylePr>
    <w:tblStylePr w:type="neCell">
      <w:tblPr/>
      <w:tcPr>
        <w:tcBorders>
          <w:bottom w:val="single" w:sz="4" w:space="0" w:color="ABB89D" w:themeColor="accent4" w:themeTint="99"/>
        </w:tcBorders>
      </w:tcPr>
    </w:tblStylePr>
    <w:tblStylePr w:type="nwCell">
      <w:tblPr/>
      <w:tcPr>
        <w:tcBorders>
          <w:bottom w:val="single" w:sz="4" w:space="0" w:color="ABB89D" w:themeColor="accent4" w:themeTint="99"/>
        </w:tcBorders>
      </w:tcPr>
    </w:tblStylePr>
    <w:tblStylePr w:type="seCell">
      <w:tblPr/>
      <w:tcPr>
        <w:tcBorders>
          <w:top w:val="single" w:sz="4" w:space="0" w:color="ABB89D" w:themeColor="accent4" w:themeTint="99"/>
        </w:tcBorders>
      </w:tcPr>
    </w:tblStylePr>
    <w:tblStylePr w:type="swCell">
      <w:tblPr/>
      <w:tcPr>
        <w:tcBorders>
          <w:top w:val="single" w:sz="4" w:space="0" w:color="ABB89D" w:themeColor="accent4" w:themeTint="99"/>
        </w:tcBorders>
      </w:tcPr>
    </w:tblStylePr>
  </w:style>
  <w:style w:type="table" w:styleId="GridTable3-Accent5">
    <w:name w:val="Grid Table 3 Accent 5"/>
    <w:basedOn w:val="TableNormal"/>
    <w:uiPriority w:val="48"/>
    <w:rsid w:val="00155E8E"/>
    <w:pPr>
      <w:spacing w:after="0"/>
    </w:pPr>
    <w:tblPr>
      <w:tblStyleRowBandSize w:val="1"/>
      <w:tblStyleColBandSize w:val="1"/>
      <w:tblBorders>
        <w:top w:val="single" w:sz="4" w:space="0" w:color="C4BDAA" w:themeColor="accent5" w:themeTint="99"/>
        <w:left w:val="single" w:sz="4" w:space="0" w:color="C4BDAA" w:themeColor="accent5" w:themeTint="99"/>
        <w:bottom w:val="single" w:sz="4" w:space="0" w:color="C4BDAA" w:themeColor="accent5" w:themeTint="99"/>
        <w:right w:val="single" w:sz="4" w:space="0" w:color="C4BDAA" w:themeColor="accent5" w:themeTint="99"/>
        <w:insideH w:val="single" w:sz="4" w:space="0" w:color="C4BDAA" w:themeColor="accent5" w:themeTint="99"/>
        <w:insideV w:val="single" w:sz="4" w:space="0" w:color="C4BDA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9E2" w:themeFill="accent5" w:themeFillTint="33"/>
      </w:tcPr>
    </w:tblStylePr>
    <w:tblStylePr w:type="band1Horz">
      <w:tblPr/>
      <w:tcPr>
        <w:shd w:val="clear" w:color="auto" w:fill="EBE9E2" w:themeFill="accent5" w:themeFillTint="33"/>
      </w:tcPr>
    </w:tblStylePr>
    <w:tblStylePr w:type="neCell">
      <w:tblPr/>
      <w:tcPr>
        <w:tcBorders>
          <w:bottom w:val="single" w:sz="4" w:space="0" w:color="C4BDAA" w:themeColor="accent5" w:themeTint="99"/>
        </w:tcBorders>
      </w:tcPr>
    </w:tblStylePr>
    <w:tblStylePr w:type="nwCell">
      <w:tblPr/>
      <w:tcPr>
        <w:tcBorders>
          <w:bottom w:val="single" w:sz="4" w:space="0" w:color="C4BDAA" w:themeColor="accent5" w:themeTint="99"/>
        </w:tcBorders>
      </w:tcPr>
    </w:tblStylePr>
    <w:tblStylePr w:type="seCell">
      <w:tblPr/>
      <w:tcPr>
        <w:tcBorders>
          <w:top w:val="single" w:sz="4" w:space="0" w:color="C4BDAA" w:themeColor="accent5" w:themeTint="99"/>
        </w:tcBorders>
      </w:tcPr>
    </w:tblStylePr>
    <w:tblStylePr w:type="swCell">
      <w:tblPr/>
      <w:tcPr>
        <w:tcBorders>
          <w:top w:val="single" w:sz="4" w:space="0" w:color="C4BDAA" w:themeColor="accent5" w:themeTint="99"/>
        </w:tcBorders>
      </w:tcPr>
    </w:tblStylePr>
  </w:style>
  <w:style w:type="table" w:styleId="GridTable3-Accent6">
    <w:name w:val="Grid Table 3 Accent 6"/>
    <w:basedOn w:val="TableNormal"/>
    <w:uiPriority w:val="48"/>
    <w:rsid w:val="00155E8E"/>
    <w:pPr>
      <w:spacing w:after="0"/>
    </w:pPr>
    <w:tblPr>
      <w:tblStyleRowBandSize w:val="1"/>
      <w:tblStyleColBandSize w:val="1"/>
      <w:tblBorders>
        <w:top w:val="single" w:sz="4" w:space="0" w:color="B1B5BA" w:themeColor="accent6" w:themeTint="99"/>
        <w:left w:val="single" w:sz="4" w:space="0" w:color="B1B5BA" w:themeColor="accent6" w:themeTint="99"/>
        <w:bottom w:val="single" w:sz="4" w:space="0" w:color="B1B5BA" w:themeColor="accent6" w:themeTint="99"/>
        <w:right w:val="single" w:sz="4" w:space="0" w:color="B1B5BA" w:themeColor="accent6" w:themeTint="99"/>
        <w:insideH w:val="single" w:sz="4" w:space="0" w:color="B1B5BA" w:themeColor="accent6" w:themeTint="99"/>
        <w:insideV w:val="single" w:sz="4" w:space="0" w:color="B1B5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6E8" w:themeFill="accent6" w:themeFillTint="33"/>
      </w:tcPr>
    </w:tblStylePr>
    <w:tblStylePr w:type="band1Horz">
      <w:tblPr/>
      <w:tcPr>
        <w:shd w:val="clear" w:color="auto" w:fill="E5E6E8" w:themeFill="accent6" w:themeFillTint="33"/>
      </w:tcPr>
    </w:tblStylePr>
    <w:tblStylePr w:type="neCell">
      <w:tblPr/>
      <w:tcPr>
        <w:tcBorders>
          <w:bottom w:val="single" w:sz="4" w:space="0" w:color="B1B5BA" w:themeColor="accent6" w:themeTint="99"/>
        </w:tcBorders>
      </w:tcPr>
    </w:tblStylePr>
    <w:tblStylePr w:type="nwCell">
      <w:tblPr/>
      <w:tcPr>
        <w:tcBorders>
          <w:bottom w:val="single" w:sz="4" w:space="0" w:color="B1B5BA" w:themeColor="accent6" w:themeTint="99"/>
        </w:tcBorders>
      </w:tcPr>
    </w:tblStylePr>
    <w:tblStylePr w:type="seCell">
      <w:tblPr/>
      <w:tcPr>
        <w:tcBorders>
          <w:top w:val="single" w:sz="4" w:space="0" w:color="B1B5BA" w:themeColor="accent6" w:themeTint="99"/>
        </w:tcBorders>
      </w:tcPr>
    </w:tblStylePr>
    <w:tblStylePr w:type="swCell">
      <w:tblPr/>
      <w:tcPr>
        <w:tcBorders>
          <w:top w:val="single" w:sz="4" w:space="0" w:color="B1B5BA" w:themeColor="accent6" w:themeTint="99"/>
        </w:tcBorders>
      </w:tcPr>
    </w:tblStylePr>
  </w:style>
  <w:style w:type="table" w:styleId="GridTable4">
    <w:name w:val="Grid Table 4"/>
    <w:basedOn w:val="TableNormal"/>
    <w:uiPriority w:val="49"/>
    <w:rsid w:val="00155E8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55E8E"/>
    <w:pPr>
      <w:spacing w:after="0"/>
    </w:pPr>
    <w:tblPr>
      <w:tblStyleRowBandSize w:val="1"/>
      <w:tblStyleColBandSize w:val="1"/>
      <w:tblBorders>
        <w:top w:val="single" w:sz="4" w:space="0" w:color="A7C5CF" w:themeColor="accent1" w:themeTint="99"/>
        <w:left w:val="single" w:sz="4" w:space="0" w:color="A7C5CF" w:themeColor="accent1" w:themeTint="99"/>
        <w:bottom w:val="single" w:sz="4" w:space="0" w:color="A7C5CF" w:themeColor="accent1" w:themeTint="99"/>
        <w:right w:val="single" w:sz="4" w:space="0" w:color="A7C5CF" w:themeColor="accent1" w:themeTint="99"/>
        <w:insideH w:val="single" w:sz="4" w:space="0" w:color="A7C5CF" w:themeColor="accent1" w:themeTint="99"/>
        <w:insideV w:val="single" w:sz="4" w:space="0" w:color="A7C5CF" w:themeColor="accent1" w:themeTint="99"/>
      </w:tblBorders>
    </w:tblPr>
    <w:tblStylePr w:type="firstRow">
      <w:rPr>
        <w:b/>
        <w:bCs/>
        <w:color w:val="FFFFFF" w:themeColor="background1"/>
      </w:rPr>
      <w:tblPr/>
      <w:tcPr>
        <w:tcBorders>
          <w:top w:val="single" w:sz="4" w:space="0" w:color="6EA0B0" w:themeColor="accent1"/>
          <w:left w:val="single" w:sz="4" w:space="0" w:color="6EA0B0" w:themeColor="accent1"/>
          <w:bottom w:val="single" w:sz="4" w:space="0" w:color="6EA0B0" w:themeColor="accent1"/>
          <w:right w:val="single" w:sz="4" w:space="0" w:color="6EA0B0" w:themeColor="accent1"/>
          <w:insideH w:val="nil"/>
          <w:insideV w:val="nil"/>
        </w:tcBorders>
        <w:shd w:val="clear" w:color="auto" w:fill="6EA0B0" w:themeFill="accent1"/>
      </w:tcPr>
    </w:tblStylePr>
    <w:tblStylePr w:type="lastRow">
      <w:rPr>
        <w:b/>
        <w:bCs/>
      </w:rPr>
      <w:tblPr/>
      <w:tcPr>
        <w:tcBorders>
          <w:top w:val="double" w:sz="4" w:space="0" w:color="6EA0B0" w:themeColor="accent1"/>
        </w:tcBorders>
      </w:tcPr>
    </w:tblStylePr>
    <w:tblStylePr w:type="firstCol">
      <w:rPr>
        <w:b/>
        <w:bCs/>
      </w:rPr>
    </w:tblStylePr>
    <w:tblStylePr w:type="lastCol">
      <w:rPr>
        <w:b/>
        <w:bCs/>
      </w:rPr>
    </w:tblStylePr>
    <w:tblStylePr w:type="band1Vert">
      <w:tblPr/>
      <w:tcPr>
        <w:shd w:val="clear" w:color="auto" w:fill="E1EBEF" w:themeFill="accent1" w:themeFillTint="33"/>
      </w:tcPr>
    </w:tblStylePr>
    <w:tblStylePr w:type="band1Horz">
      <w:tblPr/>
      <w:tcPr>
        <w:shd w:val="clear" w:color="auto" w:fill="E1EBEF" w:themeFill="accent1" w:themeFillTint="33"/>
      </w:tcPr>
    </w:tblStylePr>
  </w:style>
  <w:style w:type="table" w:styleId="GridTable4-Accent2">
    <w:name w:val="Grid Table 4 Accent 2"/>
    <w:basedOn w:val="TableNormal"/>
    <w:uiPriority w:val="49"/>
    <w:rsid w:val="00155E8E"/>
    <w:pPr>
      <w:spacing w:after="0"/>
    </w:pPr>
    <w:tblPr>
      <w:tblStyleRowBandSize w:val="1"/>
      <w:tblStyleColBandSize w:val="1"/>
      <w:tblBorders>
        <w:top w:val="single" w:sz="4" w:space="0" w:color="F6DE55" w:themeColor="accent2" w:themeTint="99"/>
        <w:left w:val="single" w:sz="4" w:space="0" w:color="F6DE55" w:themeColor="accent2" w:themeTint="99"/>
        <w:bottom w:val="single" w:sz="4" w:space="0" w:color="F6DE55" w:themeColor="accent2" w:themeTint="99"/>
        <w:right w:val="single" w:sz="4" w:space="0" w:color="F6DE55" w:themeColor="accent2" w:themeTint="99"/>
        <w:insideH w:val="single" w:sz="4" w:space="0" w:color="F6DE55" w:themeColor="accent2" w:themeTint="99"/>
        <w:insideV w:val="single" w:sz="4" w:space="0" w:color="F6DE55" w:themeColor="accent2" w:themeTint="99"/>
      </w:tblBorders>
    </w:tblPr>
    <w:tblStylePr w:type="firstRow">
      <w:rPr>
        <w:b/>
        <w:bCs/>
        <w:color w:val="FFFFFF" w:themeColor="background1"/>
      </w:rPr>
      <w:tblPr/>
      <w:tcPr>
        <w:tcBorders>
          <w:top w:val="single" w:sz="4" w:space="0" w:color="CCAF0A" w:themeColor="accent2"/>
          <w:left w:val="single" w:sz="4" w:space="0" w:color="CCAF0A" w:themeColor="accent2"/>
          <w:bottom w:val="single" w:sz="4" w:space="0" w:color="CCAF0A" w:themeColor="accent2"/>
          <w:right w:val="single" w:sz="4" w:space="0" w:color="CCAF0A" w:themeColor="accent2"/>
          <w:insideH w:val="nil"/>
          <w:insideV w:val="nil"/>
        </w:tcBorders>
        <w:shd w:val="clear" w:color="auto" w:fill="CCAF0A" w:themeFill="accent2"/>
      </w:tcPr>
    </w:tblStylePr>
    <w:tblStylePr w:type="lastRow">
      <w:rPr>
        <w:b/>
        <w:bCs/>
      </w:rPr>
      <w:tblPr/>
      <w:tcPr>
        <w:tcBorders>
          <w:top w:val="double" w:sz="4" w:space="0" w:color="CCAF0A" w:themeColor="accent2"/>
        </w:tcBorders>
      </w:tcPr>
    </w:tblStylePr>
    <w:tblStylePr w:type="firstCol">
      <w:rPr>
        <w:b/>
        <w:bCs/>
      </w:rPr>
    </w:tblStylePr>
    <w:tblStylePr w:type="lastCol">
      <w:rPr>
        <w:b/>
        <w:bCs/>
      </w:rPr>
    </w:tblStylePr>
    <w:tblStylePr w:type="band1Vert">
      <w:tblPr/>
      <w:tcPr>
        <w:shd w:val="clear" w:color="auto" w:fill="FCF4C6" w:themeFill="accent2" w:themeFillTint="33"/>
      </w:tcPr>
    </w:tblStylePr>
    <w:tblStylePr w:type="band1Horz">
      <w:tblPr/>
      <w:tcPr>
        <w:shd w:val="clear" w:color="auto" w:fill="FCF4C6" w:themeFill="accent2" w:themeFillTint="33"/>
      </w:tcPr>
    </w:tblStylePr>
  </w:style>
  <w:style w:type="table" w:styleId="GridTable4-Accent3">
    <w:name w:val="Grid Table 4 Accent 3"/>
    <w:basedOn w:val="TableNormal"/>
    <w:uiPriority w:val="49"/>
    <w:rsid w:val="00155E8E"/>
    <w:pPr>
      <w:spacing w:after="0"/>
    </w:pPr>
    <w:tblPr>
      <w:tblStyleRowBandSize w:val="1"/>
      <w:tblStyleColBandSize w:val="1"/>
      <w:tblBorders>
        <w:top w:val="single" w:sz="4" w:space="0" w:color="BAB8C8" w:themeColor="accent3" w:themeTint="99"/>
        <w:left w:val="single" w:sz="4" w:space="0" w:color="BAB8C8" w:themeColor="accent3" w:themeTint="99"/>
        <w:bottom w:val="single" w:sz="4" w:space="0" w:color="BAB8C8" w:themeColor="accent3" w:themeTint="99"/>
        <w:right w:val="single" w:sz="4" w:space="0" w:color="BAB8C8" w:themeColor="accent3" w:themeTint="99"/>
        <w:insideH w:val="single" w:sz="4" w:space="0" w:color="BAB8C8" w:themeColor="accent3" w:themeTint="99"/>
        <w:insideV w:val="single" w:sz="4" w:space="0" w:color="BAB8C8" w:themeColor="accent3" w:themeTint="99"/>
      </w:tblBorders>
    </w:tblPr>
    <w:tblStylePr w:type="firstRow">
      <w:rPr>
        <w:b/>
        <w:bCs/>
        <w:color w:val="FFFFFF" w:themeColor="background1"/>
      </w:rPr>
      <w:tblPr/>
      <w:tcPr>
        <w:tcBorders>
          <w:top w:val="single" w:sz="4" w:space="0" w:color="8D89A4" w:themeColor="accent3"/>
          <w:left w:val="single" w:sz="4" w:space="0" w:color="8D89A4" w:themeColor="accent3"/>
          <w:bottom w:val="single" w:sz="4" w:space="0" w:color="8D89A4" w:themeColor="accent3"/>
          <w:right w:val="single" w:sz="4" w:space="0" w:color="8D89A4" w:themeColor="accent3"/>
          <w:insideH w:val="nil"/>
          <w:insideV w:val="nil"/>
        </w:tcBorders>
        <w:shd w:val="clear" w:color="auto" w:fill="8D89A4" w:themeFill="accent3"/>
      </w:tcPr>
    </w:tblStylePr>
    <w:tblStylePr w:type="lastRow">
      <w:rPr>
        <w:b/>
        <w:bCs/>
      </w:rPr>
      <w:tblPr/>
      <w:tcPr>
        <w:tcBorders>
          <w:top w:val="double" w:sz="4" w:space="0" w:color="8D89A4" w:themeColor="accent3"/>
        </w:tcBorders>
      </w:tcPr>
    </w:tblStylePr>
    <w:tblStylePr w:type="firstCol">
      <w:rPr>
        <w:b/>
        <w:bCs/>
      </w:rPr>
    </w:tblStylePr>
    <w:tblStylePr w:type="lastCol">
      <w:rPr>
        <w:b/>
        <w:bCs/>
      </w:rPr>
    </w:tblStylePr>
    <w:tblStylePr w:type="band1Vert">
      <w:tblPr/>
      <w:tcPr>
        <w:shd w:val="clear" w:color="auto" w:fill="E7E7EC" w:themeFill="accent3" w:themeFillTint="33"/>
      </w:tcPr>
    </w:tblStylePr>
    <w:tblStylePr w:type="band1Horz">
      <w:tblPr/>
      <w:tcPr>
        <w:shd w:val="clear" w:color="auto" w:fill="E7E7EC" w:themeFill="accent3" w:themeFillTint="33"/>
      </w:tcPr>
    </w:tblStylePr>
  </w:style>
  <w:style w:type="table" w:styleId="GridTable4-Accent4">
    <w:name w:val="Grid Table 4 Accent 4"/>
    <w:basedOn w:val="TableNormal"/>
    <w:uiPriority w:val="49"/>
    <w:rsid w:val="00155E8E"/>
    <w:pPr>
      <w:spacing w:after="0"/>
    </w:pPr>
    <w:tblPr>
      <w:tblStyleRowBandSize w:val="1"/>
      <w:tblStyleColBandSize w:val="1"/>
      <w:tblBorders>
        <w:top w:val="single" w:sz="4" w:space="0" w:color="ABB89D" w:themeColor="accent4" w:themeTint="99"/>
        <w:left w:val="single" w:sz="4" w:space="0" w:color="ABB89D" w:themeColor="accent4" w:themeTint="99"/>
        <w:bottom w:val="single" w:sz="4" w:space="0" w:color="ABB89D" w:themeColor="accent4" w:themeTint="99"/>
        <w:right w:val="single" w:sz="4" w:space="0" w:color="ABB89D" w:themeColor="accent4" w:themeTint="99"/>
        <w:insideH w:val="single" w:sz="4" w:space="0" w:color="ABB89D" w:themeColor="accent4" w:themeTint="99"/>
        <w:insideV w:val="single" w:sz="4" w:space="0" w:color="ABB89D" w:themeColor="accent4" w:themeTint="99"/>
      </w:tblBorders>
    </w:tblPr>
    <w:tblStylePr w:type="firstRow">
      <w:rPr>
        <w:b/>
        <w:bCs/>
        <w:color w:val="FFFFFF" w:themeColor="background1"/>
      </w:rPr>
      <w:tblPr/>
      <w:tcPr>
        <w:tcBorders>
          <w:top w:val="single" w:sz="4" w:space="0" w:color="748560" w:themeColor="accent4"/>
          <w:left w:val="single" w:sz="4" w:space="0" w:color="748560" w:themeColor="accent4"/>
          <w:bottom w:val="single" w:sz="4" w:space="0" w:color="748560" w:themeColor="accent4"/>
          <w:right w:val="single" w:sz="4" w:space="0" w:color="748560" w:themeColor="accent4"/>
          <w:insideH w:val="nil"/>
          <w:insideV w:val="nil"/>
        </w:tcBorders>
        <w:shd w:val="clear" w:color="auto" w:fill="748560" w:themeFill="accent4"/>
      </w:tcPr>
    </w:tblStylePr>
    <w:tblStylePr w:type="lastRow">
      <w:rPr>
        <w:b/>
        <w:bCs/>
      </w:rPr>
      <w:tblPr/>
      <w:tcPr>
        <w:tcBorders>
          <w:top w:val="double" w:sz="4" w:space="0" w:color="748560" w:themeColor="accent4"/>
        </w:tcBorders>
      </w:tcPr>
    </w:tblStylePr>
    <w:tblStylePr w:type="firstCol">
      <w:rPr>
        <w:b/>
        <w:bCs/>
      </w:rPr>
    </w:tblStylePr>
    <w:tblStylePr w:type="lastCol">
      <w:rPr>
        <w:b/>
        <w:bCs/>
      </w:rPr>
    </w:tblStylePr>
    <w:tblStylePr w:type="band1Vert">
      <w:tblPr/>
      <w:tcPr>
        <w:shd w:val="clear" w:color="auto" w:fill="E3E7DE" w:themeFill="accent4" w:themeFillTint="33"/>
      </w:tcPr>
    </w:tblStylePr>
    <w:tblStylePr w:type="band1Horz">
      <w:tblPr/>
      <w:tcPr>
        <w:shd w:val="clear" w:color="auto" w:fill="E3E7DE" w:themeFill="accent4" w:themeFillTint="33"/>
      </w:tcPr>
    </w:tblStylePr>
  </w:style>
  <w:style w:type="table" w:styleId="GridTable4-Accent5">
    <w:name w:val="Grid Table 4 Accent 5"/>
    <w:basedOn w:val="TableNormal"/>
    <w:uiPriority w:val="49"/>
    <w:rsid w:val="00155E8E"/>
    <w:pPr>
      <w:spacing w:after="0"/>
    </w:pPr>
    <w:tblPr>
      <w:tblStyleRowBandSize w:val="1"/>
      <w:tblStyleColBandSize w:val="1"/>
      <w:tblBorders>
        <w:top w:val="single" w:sz="4" w:space="0" w:color="C4BDAA" w:themeColor="accent5" w:themeTint="99"/>
        <w:left w:val="single" w:sz="4" w:space="0" w:color="C4BDAA" w:themeColor="accent5" w:themeTint="99"/>
        <w:bottom w:val="single" w:sz="4" w:space="0" w:color="C4BDAA" w:themeColor="accent5" w:themeTint="99"/>
        <w:right w:val="single" w:sz="4" w:space="0" w:color="C4BDAA" w:themeColor="accent5" w:themeTint="99"/>
        <w:insideH w:val="single" w:sz="4" w:space="0" w:color="C4BDAA" w:themeColor="accent5" w:themeTint="99"/>
        <w:insideV w:val="single" w:sz="4" w:space="0" w:color="C4BDAA" w:themeColor="accent5" w:themeTint="99"/>
      </w:tblBorders>
    </w:tblPr>
    <w:tblStylePr w:type="firstRow">
      <w:rPr>
        <w:b/>
        <w:bCs/>
        <w:color w:val="FFFFFF" w:themeColor="background1"/>
      </w:rPr>
      <w:tblPr/>
      <w:tcPr>
        <w:tcBorders>
          <w:top w:val="single" w:sz="4" w:space="0" w:color="9E9273" w:themeColor="accent5"/>
          <w:left w:val="single" w:sz="4" w:space="0" w:color="9E9273" w:themeColor="accent5"/>
          <w:bottom w:val="single" w:sz="4" w:space="0" w:color="9E9273" w:themeColor="accent5"/>
          <w:right w:val="single" w:sz="4" w:space="0" w:color="9E9273" w:themeColor="accent5"/>
          <w:insideH w:val="nil"/>
          <w:insideV w:val="nil"/>
        </w:tcBorders>
        <w:shd w:val="clear" w:color="auto" w:fill="9E9273" w:themeFill="accent5"/>
      </w:tcPr>
    </w:tblStylePr>
    <w:tblStylePr w:type="lastRow">
      <w:rPr>
        <w:b/>
        <w:bCs/>
      </w:rPr>
      <w:tblPr/>
      <w:tcPr>
        <w:tcBorders>
          <w:top w:val="double" w:sz="4" w:space="0" w:color="9E9273" w:themeColor="accent5"/>
        </w:tcBorders>
      </w:tcPr>
    </w:tblStylePr>
    <w:tblStylePr w:type="firstCol">
      <w:rPr>
        <w:b/>
        <w:bCs/>
      </w:rPr>
    </w:tblStylePr>
    <w:tblStylePr w:type="lastCol">
      <w:rPr>
        <w:b/>
        <w:bCs/>
      </w:rPr>
    </w:tblStylePr>
    <w:tblStylePr w:type="band1Vert">
      <w:tblPr/>
      <w:tcPr>
        <w:shd w:val="clear" w:color="auto" w:fill="EBE9E2" w:themeFill="accent5" w:themeFillTint="33"/>
      </w:tcPr>
    </w:tblStylePr>
    <w:tblStylePr w:type="band1Horz">
      <w:tblPr/>
      <w:tcPr>
        <w:shd w:val="clear" w:color="auto" w:fill="EBE9E2" w:themeFill="accent5" w:themeFillTint="33"/>
      </w:tcPr>
    </w:tblStylePr>
  </w:style>
  <w:style w:type="table" w:styleId="GridTable4-Accent6">
    <w:name w:val="Grid Table 4 Accent 6"/>
    <w:basedOn w:val="TableNormal"/>
    <w:uiPriority w:val="49"/>
    <w:rsid w:val="00155E8E"/>
    <w:pPr>
      <w:spacing w:after="0"/>
    </w:pPr>
    <w:tblPr>
      <w:tblStyleRowBandSize w:val="1"/>
      <w:tblStyleColBandSize w:val="1"/>
      <w:tblBorders>
        <w:top w:val="single" w:sz="4" w:space="0" w:color="B1B5BA" w:themeColor="accent6" w:themeTint="99"/>
        <w:left w:val="single" w:sz="4" w:space="0" w:color="B1B5BA" w:themeColor="accent6" w:themeTint="99"/>
        <w:bottom w:val="single" w:sz="4" w:space="0" w:color="B1B5BA" w:themeColor="accent6" w:themeTint="99"/>
        <w:right w:val="single" w:sz="4" w:space="0" w:color="B1B5BA" w:themeColor="accent6" w:themeTint="99"/>
        <w:insideH w:val="single" w:sz="4" w:space="0" w:color="B1B5BA" w:themeColor="accent6" w:themeTint="99"/>
        <w:insideV w:val="single" w:sz="4" w:space="0" w:color="B1B5BA" w:themeColor="accent6" w:themeTint="99"/>
      </w:tblBorders>
    </w:tblPr>
    <w:tblStylePr w:type="firstRow">
      <w:rPr>
        <w:b/>
        <w:bCs/>
        <w:color w:val="FFFFFF" w:themeColor="background1"/>
      </w:rPr>
      <w:tblPr/>
      <w:tcPr>
        <w:tcBorders>
          <w:top w:val="single" w:sz="4" w:space="0" w:color="7E848D" w:themeColor="accent6"/>
          <w:left w:val="single" w:sz="4" w:space="0" w:color="7E848D" w:themeColor="accent6"/>
          <w:bottom w:val="single" w:sz="4" w:space="0" w:color="7E848D" w:themeColor="accent6"/>
          <w:right w:val="single" w:sz="4" w:space="0" w:color="7E848D" w:themeColor="accent6"/>
          <w:insideH w:val="nil"/>
          <w:insideV w:val="nil"/>
        </w:tcBorders>
        <w:shd w:val="clear" w:color="auto" w:fill="7E848D" w:themeFill="accent6"/>
      </w:tcPr>
    </w:tblStylePr>
    <w:tblStylePr w:type="lastRow">
      <w:rPr>
        <w:b/>
        <w:bCs/>
      </w:rPr>
      <w:tblPr/>
      <w:tcPr>
        <w:tcBorders>
          <w:top w:val="double" w:sz="4" w:space="0" w:color="7E848D" w:themeColor="accent6"/>
        </w:tcBorders>
      </w:tcPr>
    </w:tblStylePr>
    <w:tblStylePr w:type="firstCol">
      <w:rPr>
        <w:b/>
        <w:bCs/>
      </w:rPr>
    </w:tblStylePr>
    <w:tblStylePr w:type="lastCol">
      <w:rPr>
        <w:b/>
        <w:bCs/>
      </w:rPr>
    </w:tblStylePr>
    <w:tblStylePr w:type="band1Vert">
      <w:tblPr/>
      <w:tcPr>
        <w:shd w:val="clear" w:color="auto" w:fill="E5E6E8" w:themeFill="accent6" w:themeFillTint="33"/>
      </w:tcPr>
    </w:tblStylePr>
    <w:tblStylePr w:type="band1Horz">
      <w:tblPr/>
      <w:tcPr>
        <w:shd w:val="clear" w:color="auto" w:fill="E5E6E8" w:themeFill="accent6" w:themeFillTint="33"/>
      </w:tcPr>
    </w:tblStylePr>
  </w:style>
  <w:style w:type="table" w:styleId="GridTable5Dark">
    <w:name w:val="Grid Table 5 Dark"/>
    <w:basedOn w:val="TableNormal"/>
    <w:uiPriority w:val="50"/>
    <w:rsid w:val="00155E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55E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EB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EA0B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EA0B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EA0B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EA0B0" w:themeFill="accent1"/>
      </w:tcPr>
    </w:tblStylePr>
    <w:tblStylePr w:type="band1Vert">
      <w:tblPr/>
      <w:tcPr>
        <w:shd w:val="clear" w:color="auto" w:fill="C4D9DF" w:themeFill="accent1" w:themeFillTint="66"/>
      </w:tcPr>
    </w:tblStylePr>
    <w:tblStylePr w:type="band1Horz">
      <w:tblPr/>
      <w:tcPr>
        <w:shd w:val="clear" w:color="auto" w:fill="C4D9DF" w:themeFill="accent1" w:themeFillTint="66"/>
      </w:tcPr>
    </w:tblStylePr>
  </w:style>
  <w:style w:type="table" w:styleId="GridTable5Dark-Accent2">
    <w:name w:val="Grid Table 5 Dark Accent 2"/>
    <w:basedOn w:val="TableNormal"/>
    <w:uiPriority w:val="50"/>
    <w:rsid w:val="00155E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4C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AF0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AF0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AF0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AF0A" w:themeFill="accent2"/>
      </w:tcPr>
    </w:tblStylePr>
    <w:tblStylePr w:type="band1Vert">
      <w:tblPr/>
      <w:tcPr>
        <w:shd w:val="clear" w:color="auto" w:fill="F9E98D" w:themeFill="accent2" w:themeFillTint="66"/>
      </w:tcPr>
    </w:tblStylePr>
    <w:tblStylePr w:type="band1Horz">
      <w:tblPr/>
      <w:tcPr>
        <w:shd w:val="clear" w:color="auto" w:fill="F9E98D" w:themeFill="accent2" w:themeFillTint="66"/>
      </w:tcPr>
    </w:tblStylePr>
  </w:style>
  <w:style w:type="table" w:styleId="GridTable5Dark-Accent3">
    <w:name w:val="Grid Table 5 Dark Accent 3"/>
    <w:basedOn w:val="TableNormal"/>
    <w:uiPriority w:val="50"/>
    <w:rsid w:val="00155E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E7E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D89A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D89A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D89A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D89A4" w:themeFill="accent3"/>
      </w:tcPr>
    </w:tblStylePr>
    <w:tblStylePr w:type="band1Vert">
      <w:tblPr/>
      <w:tcPr>
        <w:shd w:val="clear" w:color="auto" w:fill="D1CFDA" w:themeFill="accent3" w:themeFillTint="66"/>
      </w:tcPr>
    </w:tblStylePr>
    <w:tblStylePr w:type="band1Horz">
      <w:tblPr/>
      <w:tcPr>
        <w:shd w:val="clear" w:color="auto" w:fill="D1CFDA" w:themeFill="accent3" w:themeFillTint="66"/>
      </w:tcPr>
    </w:tblStylePr>
  </w:style>
  <w:style w:type="table" w:styleId="GridTable5Dark-Accent4">
    <w:name w:val="Grid Table 5 Dark Accent 4"/>
    <w:basedOn w:val="TableNormal"/>
    <w:uiPriority w:val="50"/>
    <w:rsid w:val="00155E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7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4856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4856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4856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48560" w:themeFill="accent4"/>
      </w:tcPr>
    </w:tblStylePr>
    <w:tblStylePr w:type="band1Vert">
      <w:tblPr/>
      <w:tcPr>
        <w:shd w:val="clear" w:color="auto" w:fill="C7CFBD" w:themeFill="accent4" w:themeFillTint="66"/>
      </w:tcPr>
    </w:tblStylePr>
    <w:tblStylePr w:type="band1Horz">
      <w:tblPr/>
      <w:tcPr>
        <w:shd w:val="clear" w:color="auto" w:fill="C7CFBD" w:themeFill="accent4" w:themeFillTint="66"/>
      </w:tcPr>
    </w:tblStylePr>
  </w:style>
  <w:style w:type="table" w:styleId="GridTable5Dark-Accent5">
    <w:name w:val="Grid Table 5 Dark Accent 5"/>
    <w:basedOn w:val="TableNormal"/>
    <w:uiPriority w:val="50"/>
    <w:rsid w:val="00155E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9E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927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927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927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9273" w:themeFill="accent5"/>
      </w:tcPr>
    </w:tblStylePr>
    <w:tblStylePr w:type="band1Vert">
      <w:tblPr/>
      <w:tcPr>
        <w:shd w:val="clear" w:color="auto" w:fill="D8D3C6" w:themeFill="accent5" w:themeFillTint="66"/>
      </w:tcPr>
    </w:tblStylePr>
    <w:tblStylePr w:type="band1Horz">
      <w:tblPr/>
      <w:tcPr>
        <w:shd w:val="clear" w:color="auto" w:fill="D8D3C6" w:themeFill="accent5" w:themeFillTint="66"/>
      </w:tcPr>
    </w:tblStylePr>
  </w:style>
  <w:style w:type="table" w:styleId="GridTable5Dark-Accent6">
    <w:name w:val="Grid Table 5 Dark Accent 6"/>
    <w:basedOn w:val="TableNormal"/>
    <w:uiPriority w:val="50"/>
    <w:rsid w:val="00155E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6E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848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848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848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848D" w:themeFill="accent6"/>
      </w:tcPr>
    </w:tblStylePr>
    <w:tblStylePr w:type="band1Vert">
      <w:tblPr/>
      <w:tcPr>
        <w:shd w:val="clear" w:color="auto" w:fill="CBCDD1" w:themeFill="accent6" w:themeFillTint="66"/>
      </w:tcPr>
    </w:tblStylePr>
    <w:tblStylePr w:type="band1Horz">
      <w:tblPr/>
      <w:tcPr>
        <w:shd w:val="clear" w:color="auto" w:fill="CBCDD1" w:themeFill="accent6" w:themeFillTint="66"/>
      </w:tcPr>
    </w:tblStylePr>
  </w:style>
  <w:style w:type="table" w:styleId="GridTable6Colorful">
    <w:name w:val="Grid Table 6 Colorful"/>
    <w:basedOn w:val="TableNormal"/>
    <w:uiPriority w:val="51"/>
    <w:rsid w:val="00155E8E"/>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55E8E"/>
    <w:pPr>
      <w:spacing w:after="0"/>
    </w:pPr>
    <w:rPr>
      <w:color w:val="4B7B8A" w:themeColor="accent1" w:themeShade="BF"/>
    </w:rPr>
    <w:tblPr>
      <w:tblStyleRowBandSize w:val="1"/>
      <w:tblStyleColBandSize w:val="1"/>
      <w:tblBorders>
        <w:top w:val="single" w:sz="4" w:space="0" w:color="A7C5CF" w:themeColor="accent1" w:themeTint="99"/>
        <w:left w:val="single" w:sz="4" w:space="0" w:color="A7C5CF" w:themeColor="accent1" w:themeTint="99"/>
        <w:bottom w:val="single" w:sz="4" w:space="0" w:color="A7C5CF" w:themeColor="accent1" w:themeTint="99"/>
        <w:right w:val="single" w:sz="4" w:space="0" w:color="A7C5CF" w:themeColor="accent1" w:themeTint="99"/>
        <w:insideH w:val="single" w:sz="4" w:space="0" w:color="A7C5CF" w:themeColor="accent1" w:themeTint="99"/>
        <w:insideV w:val="single" w:sz="4" w:space="0" w:color="A7C5CF" w:themeColor="accent1" w:themeTint="99"/>
      </w:tblBorders>
    </w:tblPr>
    <w:tblStylePr w:type="firstRow">
      <w:rPr>
        <w:b/>
        <w:bCs/>
      </w:rPr>
      <w:tblPr/>
      <w:tcPr>
        <w:tcBorders>
          <w:bottom w:val="single" w:sz="12" w:space="0" w:color="A7C5CF" w:themeColor="accent1" w:themeTint="99"/>
        </w:tcBorders>
      </w:tcPr>
    </w:tblStylePr>
    <w:tblStylePr w:type="lastRow">
      <w:rPr>
        <w:b/>
        <w:bCs/>
      </w:rPr>
      <w:tblPr/>
      <w:tcPr>
        <w:tcBorders>
          <w:top w:val="double" w:sz="4" w:space="0" w:color="A7C5CF" w:themeColor="accent1" w:themeTint="99"/>
        </w:tcBorders>
      </w:tcPr>
    </w:tblStylePr>
    <w:tblStylePr w:type="firstCol">
      <w:rPr>
        <w:b/>
        <w:bCs/>
      </w:rPr>
    </w:tblStylePr>
    <w:tblStylePr w:type="lastCol">
      <w:rPr>
        <w:b/>
        <w:bCs/>
      </w:rPr>
    </w:tblStylePr>
    <w:tblStylePr w:type="band1Vert">
      <w:tblPr/>
      <w:tcPr>
        <w:shd w:val="clear" w:color="auto" w:fill="E1EBEF" w:themeFill="accent1" w:themeFillTint="33"/>
      </w:tcPr>
    </w:tblStylePr>
    <w:tblStylePr w:type="band1Horz">
      <w:tblPr/>
      <w:tcPr>
        <w:shd w:val="clear" w:color="auto" w:fill="E1EBEF" w:themeFill="accent1" w:themeFillTint="33"/>
      </w:tcPr>
    </w:tblStylePr>
  </w:style>
  <w:style w:type="table" w:styleId="GridTable6Colorful-Accent2">
    <w:name w:val="Grid Table 6 Colorful Accent 2"/>
    <w:basedOn w:val="TableNormal"/>
    <w:uiPriority w:val="51"/>
    <w:rsid w:val="00155E8E"/>
    <w:pPr>
      <w:spacing w:after="0"/>
    </w:pPr>
    <w:rPr>
      <w:color w:val="988207" w:themeColor="accent2" w:themeShade="BF"/>
    </w:rPr>
    <w:tblPr>
      <w:tblStyleRowBandSize w:val="1"/>
      <w:tblStyleColBandSize w:val="1"/>
      <w:tblBorders>
        <w:top w:val="single" w:sz="4" w:space="0" w:color="F6DE55" w:themeColor="accent2" w:themeTint="99"/>
        <w:left w:val="single" w:sz="4" w:space="0" w:color="F6DE55" w:themeColor="accent2" w:themeTint="99"/>
        <w:bottom w:val="single" w:sz="4" w:space="0" w:color="F6DE55" w:themeColor="accent2" w:themeTint="99"/>
        <w:right w:val="single" w:sz="4" w:space="0" w:color="F6DE55" w:themeColor="accent2" w:themeTint="99"/>
        <w:insideH w:val="single" w:sz="4" w:space="0" w:color="F6DE55" w:themeColor="accent2" w:themeTint="99"/>
        <w:insideV w:val="single" w:sz="4" w:space="0" w:color="F6DE55" w:themeColor="accent2" w:themeTint="99"/>
      </w:tblBorders>
    </w:tblPr>
    <w:tblStylePr w:type="firstRow">
      <w:rPr>
        <w:b/>
        <w:bCs/>
      </w:rPr>
      <w:tblPr/>
      <w:tcPr>
        <w:tcBorders>
          <w:bottom w:val="single" w:sz="12" w:space="0" w:color="F6DE55" w:themeColor="accent2" w:themeTint="99"/>
        </w:tcBorders>
      </w:tcPr>
    </w:tblStylePr>
    <w:tblStylePr w:type="lastRow">
      <w:rPr>
        <w:b/>
        <w:bCs/>
      </w:rPr>
      <w:tblPr/>
      <w:tcPr>
        <w:tcBorders>
          <w:top w:val="double" w:sz="4" w:space="0" w:color="F6DE55" w:themeColor="accent2" w:themeTint="99"/>
        </w:tcBorders>
      </w:tcPr>
    </w:tblStylePr>
    <w:tblStylePr w:type="firstCol">
      <w:rPr>
        <w:b/>
        <w:bCs/>
      </w:rPr>
    </w:tblStylePr>
    <w:tblStylePr w:type="lastCol">
      <w:rPr>
        <w:b/>
        <w:bCs/>
      </w:rPr>
    </w:tblStylePr>
    <w:tblStylePr w:type="band1Vert">
      <w:tblPr/>
      <w:tcPr>
        <w:shd w:val="clear" w:color="auto" w:fill="FCF4C6" w:themeFill="accent2" w:themeFillTint="33"/>
      </w:tcPr>
    </w:tblStylePr>
    <w:tblStylePr w:type="band1Horz">
      <w:tblPr/>
      <w:tcPr>
        <w:shd w:val="clear" w:color="auto" w:fill="FCF4C6" w:themeFill="accent2" w:themeFillTint="33"/>
      </w:tcPr>
    </w:tblStylePr>
  </w:style>
  <w:style w:type="table" w:styleId="GridTable6Colorful-Accent3">
    <w:name w:val="Grid Table 6 Colorful Accent 3"/>
    <w:basedOn w:val="TableNormal"/>
    <w:uiPriority w:val="51"/>
    <w:rsid w:val="00155E8E"/>
    <w:pPr>
      <w:spacing w:after="0"/>
    </w:pPr>
    <w:rPr>
      <w:color w:val="66627F" w:themeColor="accent3" w:themeShade="BF"/>
    </w:rPr>
    <w:tblPr>
      <w:tblStyleRowBandSize w:val="1"/>
      <w:tblStyleColBandSize w:val="1"/>
      <w:tblBorders>
        <w:top w:val="single" w:sz="4" w:space="0" w:color="BAB8C8" w:themeColor="accent3" w:themeTint="99"/>
        <w:left w:val="single" w:sz="4" w:space="0" w:color="BAB8C8" w:themeColor="accent3" w:themeTint="99"/>
        <w:bottom w:val="single" w:sz="4" w:space="0" w:color="BAB8C8" w:themeColor="accent3" w:themeTint="99"/>
        <w:right w:val="single" w:sz="4" w:space="0" w:color="BAB8C8" w:themeColor="accent3" w:themeTint="99"/>
        <w:insideH w:val="single" w:sz="4" w:space="0" w:color="BAB8C8" w:themeColor="accent3" w:themeTint="99"/>
        <w:insideV w:val="single" w:sz="4" w:space="0" w:color="BAB8C8" w:themeColor="accent3" w:themeTint="99"/>
      </w:tblBorders>
    </w:tblPr>
    <w:tblStylePr w:type="firstRow">
      <w:rPr>
        <w:b/>
        <w:bCs/>
      </w:rPr>
      <w:tblPr/>
      <w:tcPr>
        <w:tcBorders>
          <w:bottom w:val="single" w:sz="12" w:space="0" w:color="BAB8C8" w:themeColor="accent3" w:themeTint="99"/>
        </w:tcBorders>
      </w:tcPr>
    </w:tblStylePr>
    <w:tblStylePr w:type="lastRow">
      <w:rPr>
        <w:b/>
        <w:bCs/>
      </w:rPr>
      <w:tblPr/>
      <w:tcPr>
        <w:tcBorders>
          <w:top w:val="double" w:sz="4" w:space="0" w:color="BAB8C8" w:themeColor="accent3" w:themeTint="99"/>
        </w:tcBorders>
      </w:tcPr>
    </w:tblStylePr>
    <w:tblStylePr w:type="firstCol">
      <w:rPr>
        <w:b/>
        <w:bCs/>
      </w:rPr>
    </w:tblStylePr>
    <w:tblStylePr w:type="lastCol">
      <w:rPr>
        <w:b/>
        <w:bCs/>
      </w:rPr>
    </w:tblStylePr>
    <w:tblStylePr w:type="band1Vert">
      <w:tblPr/>
      <w:tcPr>
        <w:shd w:val="clear" w:color="auto" w:fill="E7E7EC" w:themeFill="accent3" w:themeFillTint="33"/>
      </w:tcPr>
    </w:tblStylePr>
    <w:tblStylePr w:type="band1Horz">
      <w:tblPr/>
      <w:tcPr>
        <w:shd w:val="clear" w:color="auto" w:fill="E7E7EC" w:themeFill="accent3" w:themeFillTint="33"/>
      </w:tcPr>
    </w:tblStylePr>
  </w:style>
  <w:style w:type="table" w:styleId="GridTable6Colorful-Accent4">
    <w:name w:val="Grid Table 6 Colorful Accent 4"/>
    <w:basedOn w:val="TableNormal"/>
    <w:uiPriority w:val="51"/>
    <w:rsid w:val="00155E8E"/>
    <w:pPr>
      <w:spacing w:after="0"/>
    </w:pPr>
    <w:rPr>
      <w:color w:val="566348" w:themeColor="accent4" w:themeShade="BF"/>
    </w:rPr>
    <w:tblPr>
      <w:tblStyleRowBandSize w:val="1"/>
      <w:tblStyleColBandSize w:val="1"/>
      <w:tblBorders>
        <w:top w:val="single" w:sz="4" w:space="0" w:color="ABB89D" w:themeColor="accent4" w:themeTint="99"/>
        <w:left w:val="single" w:sz="4" w:space="0" w:color="ABB89D" w:themeColor="accent4" w:themeTint="99"/>
        <w:bottom w:val="single" w:sz="4" w:space="0" w:color="ABB89D" w:themeColor="accent4" w:themeTint="99"/>
        <w:right w:val="single" w:sz="4" w:space="0" w:color="ABB89D" w:themeColor="accent4" w:themeTint="99"/>
        <w:insideH w:val="single" w:sz="4" w:space="0" w:color="ABB89D" w:themeColor="accent4" w:themeTint="99"/>
        <w:insideV w:val="single" w:sz="4" w:space="0" w:color="ABB89D" w:themeColor="accent4" w:themeTint="99"/>
      </w:tblBorders>
    </w:tblPr>
    <w:tblStylePr w:type="firstRow">
      <w:rPr>
        <w:b/>
        <w:bCs/>
      </w:rPr>
      <w:tblPr/>
      <w:tcPr>
        <w:tcBorders>
          <w:bottom w:val="single" w:sz="12" w:space="0" w:color="ABB89D" w:themeColor="accent4" w:themeTint="99"/>
        </w:tcBorders>
      </w:tcPr>
    </w:tblStylePr>
    <w:tblStylePr w:type="lastRow">
      <w:rPr>
        <w:b/>
        <w:bCs/>
      </w:rPr>
      <w:tblPr/>
      <w:tcPr>
        <w:tcBorders>
          <w:top w:val="double" w:sz="4" w:space="0" w:color="ABB89D" w:themeColor="accent4" w:themeTint="99"/>
        </w:tcBorders>
      </w:tcPr>
    </w:tblStylePr>
    <w:tblStylePr w:type="firstCol">
      <w:rPr>
        <w:b/>
        <w:bCs/>
      </w:rPr>
    </w:tblStylePr>
    <w:tblStylePr w:type="lastCol">
      <w:rPr>
        <w:b/>
        <w:bCs/>
      </w:rPr>
    </w:tblStylePr>
    <w:tblStylePr w:type="band1Vert">
      <w:tblPr/>
      <w:tcPr>
        <w:shd w:val="clear" w:color="auto" w:fill="E3E7DE" w:themeFill="accent4" w:themeFillTint="33"/>
      </w:tcPr>
    </w:tblStylePr>
    <w:tblStylePr w:type="band1Horz">
      <w:tblPr/>
      <w:tcPr>
        <w:shd w:val="clear" w:color="auto" w:fill="E3E7DE" w:themeFill="accent4" w:themeFillTint="33"/>
      </w:tcPr>
    </w:tblStylePr>
  </w:style>
  <w:style w:type="table" w:styleId="GridTable6Colorful-Accent5">
    <w:name w:val="Grid Table 6 Colorful Accent 5"/>
    <w:basedOn w:val="TableNormal"/>
    <w:uiPriority w:val="51"/>
    <w:rsid w:val="00155E8E"/>
    <w:pPr>
      <w:spacing w:after="0"/>
    </w:pPr>
    <w:rPr>
      <w:color w:val="786E53" w:themeColor="accent5" w:themeShade="BF"/>
    </w:rPr>
    <w:tblPr>
      <w:tblStyleRowBandSize w:val="1"/>
      <w:tblStyleColBandSize w:val="1"/>
      <w:tblBorders>
        <w:top w:val="single" w:sz="4" w:space="0" w:color="C4BDAA" w:themeColor="accent5" w:themeTint="99"/>
        <w:left w:val="single" w:sz="4" w:space="0" w:color="C4BDAA" w:themeColor="accent5" w:themeTint="99"/>
        <w:bottom w:val="single" w:sz="4" w:space="0" w:color="C4BDAA" w:themeColor="accent5" w:themeTint="99"/>
        <w:right w:val="single" w:sz="4" w:space="0" w:color="C4BDAA" w:themeColor="accent5" w:themeTint="99"/>
        <w:insideH w:val="single" w:sz="4" w:space="0" w:color="C4BDAA" w:themeColor="accent5" w:themeTint="99"/>
        <w:insideV w:val="single" w:sz="4" w:space="0" w:color="C4BDAA" w:themeColor="accent5" w:themeTint="99"/>
      </w:tblBorders>
    </w:tblPr>
    <w:tblStylePr w:type="firstRow">
      <w:rPr>
        <w:b/>
        <w:bCs/>
      </w:rPr>
      <w:tblPr/>
      <w:tcPr>
        <w:tcBorders>
          <w:bottom w:val="single" w:sz="12" w:space="0" w:color="C4BDAA" w:themeColor="accent5" w:themeTint="99"/>
        </w:tcBorders>
      </w:tcPr>
    </w:tblStylePr>
    <w:tblStylePr w:type="lastRow">
      <w:rPr>
        <w:b/>
        <w:bCs/>
      </w:rPr>
      <w:tblPr/>
      <w:tcPr>
        <w:tcBorders>
          <w:top w:val="double" w:sz="4" w:space="0" w:color="C4BDAA" w:themeColor="accent5" w:themeTint="99"/>
        </w:tcBorders>
      </w:tcPr>
    </w:tblStylePr>
    <w:tblStylePr w:type="firstCol">
      <w:rPr>
        <w:b/>
        <w:bCs/>
      </w:rPr>
    </w:tblStylePr>
    <w:tblStylePr w:type="lastCol">
      <w:rPr>
        <w:b/>
        <w:bCs/>
      </w:rPr>
    </w:tblStylePr>
    <w:tblStylePr w:type="band1Vert">
      <w:tblPr/>
      <w:tcPr>
        <w:shd w:val="clear" w:color="auto" w:fill="EBE9E2" w:themeFill="accent5" w:themeFillTint="33"/>
      </w:tcPr>
    </w:tblStylePr>
    <w:tblStylePr w:type="band1Horz">
      <w:tblPr/>
      <w:tcPr>
        <w:shd w:val="clear" w:color="auto" w:fill="EBE9E2" w:themeFill="accent5" w:themeFillTint="33"/>
      </w:tcPr>
    </w:tblStylePr>
  </w:style>
  <w:style w:type="table" w:styleId="GridTable6Colorful-Accent6">
    <w:name w:val="Grid Table 6 Colorful Accent 6"/>
    <w:basedOn w:val="TableNormal"/>
    <w:uiPriority w:val="51"/>
    <w:rsid w:val="00155E8E"/>
    <w:pPr>
      <w:spacing w:after="0"/>
    </w:pPr>
    <w:rPr>
      <w:color w:val="5D6269" w:themeColor="accent6" w:themeShade="BF"/>
    </w:rPr>
    <w:tblPr>
      <w:tblStyleRowBandSize w:val="1"/>
      <w:tblStyleColBandSize w:val="1"/>
      <w:tblBorders>
        <w:top w:val="single" w:sz="4" w:space="0" w:color="B1B5BA" w:themeColor="accent6" w:themeTint="99"/>
        <w:left w:val="single" w:sz="4" w:space="0" w:color="B1B5BA" w:themeColor="accent6" w:themeTint="99"/>
        <w:bottom w:val="single" w:sz="4" w:space="0" w:color="B1B5BA" w:themeColor="accent6" w:themeTint="99"/>
        <w:right w:val="single" w:sz="4" w:space="0" w:color="B1B5BA" w:themeColor="accent6" w:themeTint="99"/>
        <w:insideH w:val="single" w:sz="4" w:space="0" w:color="B1B5BA" w:themeColor="accent6" w:themeTint="99"/>
        <w:insideV w:val="single" w:sz="4" w:space="0" w:color="B1B5BA" w:themeColor="accent6" w:themeTint="99"/>
      </w:tblBorders>
    </w:tblPr>
    <w:tblStylePr w:type="firstRow">
      <w:rPr>
        <w:b/>
        <w:bCs/>
      </w:rPr>
      <w:tblPr/>
      <w:tcPr>
        <w:tcBorders>
          <w:bottom w:val="single" w:sz="12" w:space="0" w:color="B1B5BA" w:themeColor="accent6" w:themeTint="99"/>
        </w:tcBorders>
      </w:tcPr>
    </w:tblStylePr>
    <w:tblStylePr w:type="lastRow">
      <w:rPr>
        <w:b/>
        <w:bCs/>
      </w:rPr>
      <w:tblPr/>
      <w:tcPr>
        <w:tcBorders>
          <w:top w:val="double" w:sz="4" w:space="0" w:color="B1B5BA" w:themeColor="accent6" w:themeTint="99"/>
        </w:tcBorders>
      </w:tcPr>
    </w:tblStylePr>
    <w:tblStylePr w:type="firstCol">
      <w:rPr>
        <w:b/>
        <w:bCs/>
      </w:rPr>
    </w:tblStylePr>
    <w:tblStylePr w:type="lastCol">
      <w:rPr>
        <w:b/>
        <w:bCs/>
      </w:rPr>
    </w:tblStylePr>
    <w:tblStylePr w:type="band1Vert">
      <w:tblPr/>
      <w:tcPr>
        <w:shd w:val="clear" w:color="auto" w:fill="E5E6E8" w:themeFill="accent6" w:themeFillTint="33"/>
      </w:tcPr>
    </w:tblStylePr>
    <w:tblStylePr w:type="band1Horz">
      <w:tblPr/>
      <w:tcPr>
        <w:shd w:val="clear" w:color="auto" w:fill="E5E6E8" w:themeFill="accent6" w:themeFillTint="33"/>
      </w:tcPr>
    </w:tblStylePr>
  </w:style>
  <w:style w:type="table" w:styleId="GridTable7Colorful">
    <w:name w:val="Grid Table 7 Colorful"/>
    <w:basedOn w:val="TableNormal"/>
    <w:uiPriority w:val="52"/>
    <w:rsid w:val="00155E8E"/>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155E8E"/>
    <w:pPr>
      <w:spacing w:after="0"/>
    </w:pPr>
    <w:rPr>
      <w:color w:val="4B7B8A" w:themeColor="accent1" w:themeShade="BF"/>
    </w:rPr>
    <w:tblPr>
      <w:tblStyleRowBandSize w:val="1"/>
      <w:tblStyleColBandSize w:val="1"/>
      <w:tblBorders>
        <w:top w:val="single" w:sz="4" w:space="0" w:color="A7C5CF" w:themeColor="accent1" w:themeTint="99"/>
        <w:left w:val="single" w:sz="4" w:space="0" w:color="A7C5CF" w:themeColor="accent1" w:themeTint="99"/>
        <w:bottom w:val="single" w:sz="4" w:space="0" w:color="A7C5CF" w:themeColor="accent1" w:themeTint="99"/>
        <w:right w:val="single" w:sz="4" w:space="0" w:color="A7C5CF" w:themeColor="accent1" w:themeTint="99"/>
        <w:insideH w:val="single" w:sz="4" w:space="0" w:color="A7C5CF" w:themeColor="accent1" w:themeTint="99"/>
        <w:insideV w:val="single" w:sz="4" w:space="0" w:color="A7C5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BEF" w:themeFill="accent1" w:themeFillTint="33"/>
      </w:tcPr>
    </w:tblStylePr>
    <w:tblStylePr w:type="band1Horz">
      <w:tblPr/>
      <w:tcPr>
        <w:shd w:val="clear" w:color="auto" w:fill="E1EBEF" w:themeFill="accent1" w:themeFillTint="33"/>
      </w:tcPr>
    </w:tblStylePr>
    <w:tblStylePr w:type="neCell">
      <w:tblPr/>
      <w:tcPr>
        <w:tcBorders>
          <w:bottom w:val="single" w:sz="4" w:space="0" w:color="A7C5CF" w:themeColor="accent1" w:themeTint="99"/>
        </w:tcBorders>
      </w:tcPr>
    </w:tblStylePr>
    <w:tblStylePr w:type="nwCell">
      <w:tblPr/>
      <w:tcPr>
        <w:tcBorders>
          <w:bottom w:val="single" w:sz="4" w:space="0" w:color="A7C5CF" w:themeColor="accent1" w:themeTint="99"/>
        </w:tcBorders>
      </w:tcPr>
    </w:tblStylePr>
    <w:tblStylePr w:type="seCell">
      <w:tblPr/>
      <w:tcPr>
        <w:tcBorders>
          <w:top w:val="single" w:sz="4" w:space="0" w:color="A7C5CF" w:themeColor="accent1" w:themeTint="99"/>
        </w:tcBorders>
      </w:tcPr>
    </w:tblStylePr>
    <w:tblStylePr w:type="swCell">
      <w:tblPr/>
      <w:tcPr>
        <w:tcBorders>
          <w:top w:val="single" w:sz="4" w:space="0" w:color="A7C5CF" w:themeColor="accent1" w:themeTint="99"/>
        </w:tcBorders>
      </w:tcPr>
    </w:tblStylePr>
  </w:style>
  <w:style w:type="table" w:styleId="GridTable7Colorful-Accent2">
    <w:name w:val="Grid Table 7 Colorful Accent 2"/>
    <w:basedOn w:val="TableNormal"/>
    <w:uiPriority w:val="52"/>
    <w:rsid w:val="00155E8E"/>
    <w:pPr>
      <w:spacing w:after="0"/>
    </w:pPr>
    <w:rPr>
      <w:color w:val="988207" w:themeColor="accent2" w:themeShade="BF"/>
    </w:rPr>
    <w:tblPr>
      <w:tblStyleRowBandSize w:val="1"/>
      <w:tblStyleColBandSize w:val="1"/>
      <w:tblBorders>
        <w:top w:val="single" w:sz="4" w:space="0" w:color="F6DE55" w:themeColor="accent2" w:themeTint="99"/>
        <w:left w:val="single" w:sz="4" w:space="0" w:color="F6DE55" w:themeColor="accent2" w:themeTint="99"/>
        <w:bottom w:val="single" w:sz="4" w:space="0" w:color="F6DE55" w:themeColor="accent2" w:themeTint="99"/>
        <w:right w:val="single" w:sz="4" w:space="0" w:color="F6DE55" w:themeColor="accent2" w:themeTint="99"/>
        <w:insideH w:val="single" w:sz="4" w:space="0" w:color="F6DE55" w:themeColor="accent2" w:themeTint="99"/>
        <w:insideV w:val="single" w:sz="4" w:space="0" w:color="F6DE5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4C6" w:themeFill="accent2" w:themeFillTint="33"/>
      </w:tcPr>
    </w:tblStylePr>
    <w:tblStylePr w:type="band1Horz">
      <w:tblPr/>
      <w:tcPr>
        <w:shd w:val="clear" w:color="auto" w:fill="FCF4C6" w:themeFill="accent2" w:themeFillTint="33"/>
      </w:tcPr>
    </w:tblStylePr>
    <w:tblStylePr w:type="neCell">
      <w:tblPr/>
      <w:tcPr>
        <w:tcBorders>
          <w:bottom w:val="single" w:sz="4" w:space="0" w:color="F6DE55" w:themeColor="accent2" w:themeTint="99"/>
        </w:tcBorders>
      </w:tcPr>
    </w:tblStylePr>
    <w:tblStylePr w:type="nwCell">
      <w:tblPr/>
      <w:tcPr>
        <w:tcBorders>
          <w:bottom w:val="single" w:sz="4" w:space="0" w:color="F6DE55" w:themeColor="accent2" w:themeTint="99"/>
        </w:tcBorders>
      </w:tcPr>
    </w:tblStylePr>
    <w:tblStylePr w:type="seCell">
      <w:tblPr/>
      <w:tcPr>
        <w:tcBorders>
          <w:top w:val="single" w:sz="4" w:space="0" w:color="F6DE55" w:themeColor="accent2" w:themeTint="99"/>
        </w:tcBorders>
      </w:tcPr>
    </w:tblStylePr>
    <w:tblStylePr w:type="swCell">
      <w:tblPr/>
      <w:tcPr>
        <w:tcBorders>
          <w:top w:val="single" w:sz="4" w:space="0" w:color="F6DE55" w:themeColor="accent2" w:themeTint="99"/>
        </w:tcBorders>
      </w:tcPr>
    </w:tblStylePr>
  </w:style>
  <w:style w:type="table" w:styleId="GridTable7Colorful-Accent3">
    <w:name w:val="Grid Table 7 Colorful Accent 3"/>
    <w:basedOn w:val="TableNormal"/>
    <w:uiPriority w:val="52"/>
    <w:rsid w:val="00155E8E"/>
    <w:pPr>
      <w:spacing w:after="0"/>
    </w:pPr>
    <w:rPr>
      <w:color w:val="66627F" w:themeColor="accent3" w:themeShade="BF"/>
    </w:rPr>
    <w:tblPr>
      <w:tblStyleRowBandSize w:val="1"/>
      <w:tblStyleColBandSize w:val="1"/>
      <w:tblBorders>
        <w:top w:val="single" w:sz="4" w:space="0" w:color="BAB8C8" w:themeColor="accent3" w:themeTint="99"/>
        <w:left w:val="single" w:sz="4" w:space="0" w:color="BAB8C8" w:themeColor="accent3" w:themeTint="99"/>
        <w:bottom w:val="single" w:sz="4" w:space="0" w:color="BAB8C8" w:themeColor="accent3" w:themeTint="99"/>
        <w:right w:val="single" w:sz="4" w:space="0" w:color="BAB8C8" w:themeColor="accent3" w:themeTint="99"/>
        <w:insideH w:val="single" w:sz="4" w:space="0" w:color="BAB8C8" w:themeColor="accent3" w:themeTint="99"/>
        <w:insideV w:val="single" w:sz="4" w:space="0" w:color="BAB8C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7EC" w:themeFill="accent3" w:themeFillTint="33"/>
      </w:tcPr>
    </w:tblStylePr>
    <w:tblStylePr w:type="band1Horz">
      <w:tblPr/>
      <w:tcPr>
        <w:shd w:val="clear" w:color="auto" w:fill="E7E7EC" w:themeFill="accent3" w:themeFillTint="33"/>
      </w:tcPr>
    </w:tblStylePr>
    <w:tblStylePr w:type="neCell">
      <w:tblPr/>
      <w:tcPr>
        <w:tcBorders>
          <w:bottom w:val="single" w:sz="4" w:space="0" w:color="BAB8C8" w:themeColor="accent3" w:themeTint="99"/>
        </w:tcBorders>
      </w:tcPr>
    </w:tblStylePr>
    <w:tblStylePr w:type="nwCell">
      <w:tblPr/>
      <w:tcPr>
        <w:tcBorders>
          <w:bottom w:val="single" w:sz="4" w:space="0" w:color="BAB8C8" w:themeColor="accent3" w:themeTint="99"/>
        </w:tcBorders>
      </w:tcPr>
    </w:tblStylePr>
    <w:tblStylePr w:type="seCell">
      <w:tblPr/>
      <w:tcPr>
        <w:tcBorders>
          <w:top w:val="single" w:sz="4" w:space="0" w:color="BAB8C8" w:themeColor="accent3" w:themeTint="99"/>
        </w:tcBorders>
      </w:tcPr>
    </w:tblStylePr>
    <w:tblStylePr w:type="swCell">
      <w:tblPr/>
      <w:tcPr>
        <w:tcBorders>
          <w:top w:val="single" w:sz="4" w:space="0" w:color="BAB8C8" w:themeColor="accent3" w:themeTint="99"/>
        </w:tcBorders>
      </w:tcPr>
    </w:tblStylePr>
  </w:style>
  <w:style w:type="table" w:styleId="GridTable7Colorful-Accent4">
    <w:name w:val="Grid Table 7 Colorful Accent 4"/>
    <w:basedOn w:val="TableNormal"/>
    <w:uiPriority w:val="52"/>
    <w:rsid w:val="00155E8E"/>
    <w:pPr>
      <w:spacing w:after="0"/>
    </w:pPr>
    <w:rPr>
      <w:color w:val="566348" w:themeColor="accent4" w:themeShade="BF"/>
    </w:rPr>
    <w:tblPr>
      <w:tblStyleRowBandSize w:val="1"/>
      <w:tblStyleColBandSize w:val="1"/>
      <w:tblBorders>
        <w:top w:val="single" w:sz="4" w:space="0" w:color="ABB89D" w:themeColor="accent4" w:themeTint="99"/>
        <w:left w:val="single" w:sz="4" w:space="0" w:color="ABB89D" w:themeColor="accent4" w:themeTint="99"/>
        <w:bottom w:val="single" w:sz="4" w:space="0" w:color="ABB89D" w:themeColor="accent4" w:themeTint="99"/>
        <w:right w:val="single" w:sz="4" w:space="0" w:color="ABB89D" w:themeColor="accent4" w:themeTint="99"/>
        <w:insideH w:val="single" w:sz="4" w:space="0" w:color="ABB89D" w:themeColor="accent4" w:themeTint="99"/>
        <w:insideV w:val="single" w:sz="4" w:space="0" w:color="ABB8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7DE" w:themeFill="accent4" w:themeFillTint="33"/>
      </w:tcPr>
    </w:tblStylePr>
    <w:tblStylePr w:type="band1Horz">
      <w:tblPr/>
      <w:tcPr>
        <w:shd w:val="clear" w:color="auto" w:fill="E3E7DE" w:themeFill="accent4" w:themeFillTint="33"/>
      </w:tcPr>
    </w:tblStylePr>
    <w:tblStylePr w:type="neCell">
      <w:tblPr/>
      <w:tcPr>
        <w:tcBorders>
          <w:bottom w:val="single" w:sz="4" w:space="0" w:color="ABB89D" w:themeColor="accent4" w:themeTint="99"/>
        </w:tcBorders>
      </w:tcPr>
    </w:tblStylePr>
    <w:tblStylePr w:type="nwCell">
      <w:tblPr/>
      <w:tcPr>
        <w:tcBorders>
          <w:bottom w:val="single" w:sz="4" w:space="0" w:color="ABB89D" w:themeColor="accent4" w:themeTint="99"/>
        </w:tcBorders>
      </w:tcPr>
    </w:tblStylePr>
    <w:tblStylePr w:type="seCell">
      <w:tblPr/>
      <w:tcPr>
        <w:tcBorders>
          <w:top w:val="single" w:sz="4" w:space="0" w:color="ABB89D" w:themeColor="accent4" w:themeTint="99"/>
        </w:tcBorders>
      </w:tcPr>
    </w:tblStylePr>
    <w:tblStylePr w:type="swCell">
      <w:tblPr/>
      <w:tcPr>
        <w:tcBorders>
          <w:top w:val="single" w:sz="4" w:space="0" w:color="ABB89D" w:themeColor="accent4" w:themeTint="99"/>
        </w:tcBorders>
      </w:tcPr>
    </w:tblStylePr>
  </w:style>
  <w:style w:type="table" w:styleId="GridTable7Colorful-Accent5">
    <w:name w:val="Grid Table 7 Colorful Accent 5"/>
    <w:basedOn w:val="TableNormal"/>
    <w:uiPriority w:val="52"/>
    <w:rsid w:val="00155E8E"/>
    <w:pPr>
      <w:spacing w:after="0"/>
    </w:pPr>
    <w:rPr>
      <w:color w:val="786E53" w:themeColor="accent5" w:themeShade="BF"/>
    </w:rPr>
    <w:tblPr>
      <w:tblStyleRowBandSize w:val="1"/>
      <w:tblStyleColBandSize w:val="1"/>
      <w:tblBorders>
        <w:top w:val="single" w:sz="4" w:space="0" w:color="C4BDAA" w:themeColor="accent5" w:themeTint="99"/>
        <w:left w:val="single" w:sz="4" w:space="0" w:color="C4BDAA" w:themeColor="accent5" w:themeTint="99"/>
        <w:bottom w:val="single" w:sz="4" w:space="0" w:color="C4BDAA" w:themeColor="accent5" w:themeTint="99"/>
        <w:right w:val="single" w:sz="4" w:space="0" w:color="C4BDAA" w:themeColor="accent5" w:themeTint="99"/>
        <w:insideH w:val="single" w:sz="4" w:space="0" w:color="C4BDAA" w:themeColor="accent5" w:themeTint="99"/>
        <w:insideV w:val="single" w:sz="4" w:space="0" w:color="C4BDA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9E2" w:themeFill="accent5" w:themeFillTint="33"/>
      </w:tcPr>
    </w:tblStylePr>
    <w:tblStylePr w:type="band1Horz">
      <w:tblPr/>
      <w:tcPr>
        <w:shd w:val="clear" w:color="auto" w:fill="EBE9E2" w:themeFill="accent5" w:themeFillTint="33"/>
      </w:tcPr>
    </w:tblStylePr>
    <w:tblStylePr w:type="neCell">
      <w:tblPr/>
      <w:tcPr>
        <w:tcBorders>
          <w:bottom w:val="single" w:sz="4" w:space="0" w:color="C4BDAA" w:themeColor="accent5" w:themeTint="99"/>
        </w:tcBorders>
      </w:tcPr>
    </w:tblStylePr>
    <w:tblStylePr w:type="nwCell">
      <w:tblPr/>
      <w:tcPr>
        <w:tcBorders>
          <w:bottom w:val="single" w:sz="4" w:space="0" w:color="C4BDAA" w:themeColor="accent5" w:themeTint="99"/>
        </w:tcBorders>
      </w:tcPr>
    </w:tblStylePr>
    <w:tblStylePr w:type="seCell">
      <w:tblPr/>
      <w:tcPr>
        <w:tcBorders>
          <w:top w:val="single" w:sz="4" w:space="0" w:color="C4BDAA" w:themeColor="accent5" w:themeTint="99"/>
        </w:tcBorders>
      </w:tcPr>
    </w:tblStylePr>
    <w:tblStylePr w:type="swCell">
      <w:tblPr/>
      <w:tcPr>
        <w:tcBorders>
          <w:top w:val="single" w:sz="4" w:space="0" w:color="C4BDAA" w:themeColor="accent5" w:themeTint="99"/>
        </w:tcBorders>
      </w:tcPr>
    </w:tblStylePr>
  </w:style>
  <w:style w:type="table" w:styleId="GridTable7Colorful-Accent6">
    <w:name w:val="Grid Table 7 Colorful Accent 6"/>
    <w:basedOn w:val="TableNormal"/>
    <w:uiPriority w:val="52"/>
    <w:rsid w:val="00155E8E"/>
    <w:pPr>
      <w:spacing w:after="0"/>
    </w:pPr>
    <w:rPr>
      <w:color w:val="5D6269" w:themeColor="accent6" w:themeShade="BF"/>
    </w:rPr>
    <w:tblPr>
      <w:tblStyleRowBandSize w:val="1"/>
      <w:tblStyleColBandSize w:val="1"/>
      <w:tblBorders>
        <w:top w:val="single" w:sz="4" w:space="0" w:color="B1B5BA" w:themeColor="accent6" w:themeTint="99"/>
        <w:left w:val="single" w:sz="4" w:space="0" w:color="B1B5BA" w:themeColor="accent6" w:themeTint="99"/>
        <w:bottom w:val="single" w:sz="4" w:space="0" w:color="B1B5BA" w:themeColor="accent6" w:themeTint="99"/>
        <w:right w:val="single" w:sz="4" w:space="0" w:color="B1B5BA" w:themeColor="accent6" w:themeTint="99"/>
        <w:insideH w:val="single" w:sz="4" w:space="0" w:color="B1B5BA" w:themeColor="accent6" w:themeTint="99"/>
        <w:insideV w:val="single" w:sz="4" w:space="0" w:color="B1B5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6E8" w:themeFill="accent6" w:themeFillTint="33"/>
      </w:tcPr>
    </w:tblStylePr>
    <w:tblStylePr w:type="band1Horz">
      <w:tblPr/>
      <w:tcPr>
        <w:shd w:val="clear" w:color="auto" w:fill="E5E6E8" w:themeFill="accent6" w:themeFillTint="33"/>
      </w:tcPr>
    </w:tblStylePr>
    <w:tblStylePr w:type="neCell">
      <w:tblPr/>
      <w:tcPr>
        <w:tcBorders>
          <w:bottom w:val="single" w:sz="4" w:space="0" w:color="B1B5BA" w:themeColor="accent6" w:themeTint="99"/>
        </w:tcBorders>
      </w:tcPr>
    </w:tblStylePr>
    <w:tblStylePr w:type="nwCell">
      <w:tblPr/>
      <w:tcPr>
        <w:tcBorders>
          <w:bottom w:val="single" w:sz="4" w:space="0" w:color="B1B5BA" w:themeColor="accent6" w:themeTint="99"/>
        </w:tcBorders>
      </w:tcPr>
    </w:tblStylePr>
    <w:tblStylePr w:type="seCell">
      <w:tblPr/>
      <w:tcPr>
        <w:tcBorders>
          <w:top w:val="single" w:sz="4" w:space="0" w:color="B1B5BA" w:themeColor="accent6" w:themeTint="99"/>
        </w:tcBorders>
      </w:tcPr>
    </w:tblStylePr>
    <w:tblStylePr w:type="swCell">
      <w:tblPr/>
      <w:tcPr>
        <w:tcBorders>
          <w:top w:val="single" w:sz="4" w:space="0" w:color="B1B5BA" w:themeColor="accent6" w:themeTint="99"/>
        </w:tcBorders>
      </w:tcPr>
    </w:tblStylePr>
  </w:style>
  <w:style w:type="character" w:customStyle="1" w:styleId="Hashtag1">
    <w:name w:val="Hashtag1"/>
    <w:basedOn w:val="DefaultParagraphFont"/>
    <w:uiPriority w:val="99"/>
    <w:semiHidden/>
    <w:unhideWhenUsed/>
    <w:rsid w:val="00155E8E"/>
    <w:rPr>
      <w:color w:val="2B579A"/>
      <w:shd w:val="clear" w:color="auto" w:fill="E6E6E6"/>
    </w:rPr>
  </w:style>
  <w:style w:type="character" w:customStyle="1" w:styleId="Heading3Char">
    <w:name w:val="Heading 3 Char"/>
    <w:basedOn w:val="DefaultParagraphFont"/>
    <w:link w:val="Heading3"/>
    <w:uiPriority w:val="8"/>
    <w:semiHidden/>
    <w:rsid w:val="00155E8E"/>
    <w:rPr>
      <w:rFonts w:asciiTheme="majorHAnsi" w:eastAsiaTheme="majorEastAsia" w:hAnsiTheme="majorHAnsi" w:cstheme="majorBidi"/>
      <w:color w:val="32515C" w:themeColor="accent1" w:themeShade="7F"/>
      <w:sz w:val="24"/>
      <w:szCs w:val="24"/>
    </w:rPr>
  </w:style>
  <w:style w:type="character" w:customStyle="1" w:styleId="Heading4Char">
    <w:name w:val="Heading 4 Char"/>
    <w:basedOn w:val="DefaultParagraphFont"/>
    <w:link w:val="Heading4"/>
    <w:uiPriority w:val="8"/>
    <w:semiHidden/>
    <w:rsid w:val="00155E8E"/>
    <w:rPr>
      <w:rFonts w:asciiTheme="majorHAnsi" w:eastAsiaTheme="majorEastAsia" w:hAnsiTheme="majorHAnsi" w:cstheme="majorBidi"/>
      <w:i/>
      <w:iCs/>
      <w:color w:val="4B7B8A" w:themeColor="accent1" w:themeShade="BF"/>
    </w:rPr>
  </w:style>
  <w:style w:type="character" w:customStyle="1" w:styleId="Heading5Char">
    <w:name w:val="Heading 5 Char"/>
    <w:basedOn w:val="DefaultParagraphFont"/>
    <w:link w:val="Heading5"/>
    <w:uiPriority w:val="8"/>
    <w:semiHidden/>
    <w:rsid w:val="00155E8E"/>
    <w:rPr>
      <w:rFonts w:asciiTheme="majorHAnsi" w:eastAsiaTheme="majorEastAsia" w:hAnsiTheme="majorHAnsi" w:cstheme="majorBidi"/>
      <w:color w:val="4B7B8A" w:themeColor="accent1" w:themeShade="BF"/>
    </w:rPr>
  </w:style>
  <w:style w:type="character" w:customStyle="1" w:styleId="Heading6Char">
    <w:name w:val="Heading 6 Char"/>
    <w:basedOn w:val="DefaultParagraphFont"/>
    <w:link w:val="Heading6"/>
    <w:uiPriority w:val="8"/>
    <w:semiHidden/>
    <w:rsid w:val="00155E8E"/>
    <w:rPr>
      <w:rFonts w:asciiTheme="majorHAnsi" w:eastAsiaTheme="majorEastAsia" w:hAnsiTheme="majorHAnsi" w:cstheme="majorBidi"/>
      <w:color w:val="32515C" w:themeColor="accent1" w:themeShade="7F"/>
    </w:rPr>
  </w:style>
  <w:style w:type="character" w:customStyle="1" w:styleId="Heading7Char">
    <w:name w:val="Heading 7 Char"/>
    <w:basedOn w:val="DefaultParagraphFont"/>
    <w:link w:val="Heading7"/>
    <w:uiPriority w:val="8"/>
    <w:semiHidden/>
    <w:rsid w:val="00155E8E"/>
    <w:rPr>
      <w:rFonts w:asciiTheme="majorHAnsi" w:eastAsiaTheme="majorEastAsia" w:hAnsiTheme="majorHAnsi" w:cstheme="majorBidi"/>
      <w:i/>
      <w:iCs/>
      <w:color w:val="32515C" w:themeColor="accent1" w:themeShade="7F"/>
    </w:rPr>
  </w:style>
  <w:style w:type="character" w:customStyle="1" w:styleId="Heading8Char">
    <w:name w:val="Heading 8 Char"/>
    <w:basedOn w:val="DefaultParagraphFont"/>
    <w:link w:val="Heading8"/>
    <w:uiPriority w:val="8"/>
    <w:semiHidden/>
    <w:rsid w:val="00155E8E"/>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8"/>
    <w:semiHidden/>
    <w:rsid w:val="00155E8E"/>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semiHidden/>
    <w:unhideWhenUsed/>
    <w:rsid w:val="00155E8E"/>
  </w:style>
  <w:style w:type="paragraph" w:styleId="HTMLAddress">
    <w:name w:val="HTML Address"/>
    <w:basedOn w:val="Normal"/>
    <w:link w:val="HTMLAddressChar"/>
    <w:semiHidden/>
    <w:unhideWhenUsed/>
    <w:rsid w:val="00155E8E"/>
    <w:pPr>
      <w:spacing w:after="0"/>
    </w:pPr>
    <w:rPr>
      <w:i/>
      <w:iCs/>
    </w:rPr>
  </w:style>
  <w:style w:type="character" w:customStyle="1" w:styleId="HTMLAddressChar">
    <w:name w:val="HTML Address Char"/>
    <w:basedOn w:val="DefaultParagraphFont"/>
    <w:link w:val="HTMLAddress"/>
    <w:semiHidden/>
    <w:rsid w:val="00155E8E"/>
    <w:rPr>
      <w:i/>
      <w:iCs/>
    </w:rPr>
  </w:style>
  <w:style w:type="character" w:styleId="HTMLCite">
    <w:name w:val="HTML Cite"/>
    <w:basedOn w:val="DefaultParagraphFont"/>
    <w:semiHidden/>
    <w:unhideWhenUsed/>
    <w:rsid w:val="00155E8E"/>
    <w:rPr>
      <w:i/>
      <w:iCs/>
    </w:rPr>
  </w:style>
  <w:style w:type="character" w:styleId="HTMLCode">
    <w:name w:val="HTML Code"/>
    <w:basedOn w:val="DefaultParagraphFont"/>
    <w:semiHidden/>
    <w:unhideWhenUsed/>
    <w:rsid w:val="00155E8E"/>
    <w:rPr>
      <w:rFonts w:ascii="Consolas" w:hAnsi="Consolas"/>
      <w:sz w:val="22"/>
      <w:szCs w:val="20"/>
    </w:rPr>
  </w:style>
  <w:style w:type="character" w:styleId="HTMLDefinition">
    <w:name w:val="HTML Definition"/>
    <w:basedOn w:val="DefaultParagraphFont"/>
    <w:semiHidden/>
    <w:unhideWhenUsed/>
    <w:rsid w:val="00155E8E"/>
    <w:rPr>
      <w:i/>
      <w:iCs/>
    </w:rPr>
  </w:style>
  <w:style w:type="character" w:styleId="HTMLKeyboard">
    <w:name w:val="HTML Keyboard"/>
    <w:basedOn w:val="DefaultParagraphFont"/>
    <w:semiHidden/>
    <w:unhideWhenUsed/>
    <w:rsid w:val="00155E8E"/>
    <w:rPr>
      <w:rFonts w:ascii="Consolas" w:hAnsi="Consolas"/>
      <w:sz w:val="22"/>
      <w:szCs w:val="20"/>
    </w:rPr>
  </w:style>
  <w:style w:type="paragraph" w:styleId="HTMLPreformatted">
    <w:name w:val="HTML Preformatted"/>
    <w:basedOn w:val="Normal"/>
    <w:link w:val="HTMLPreformattedChar"/>
    <w:semiHidden/>
    <w:unhideWhenUsed/>
    <w:rsid w:val="00155E8E"/>
    <w:pPr>
      <w:spacing w:after="0"/>
    </w:pPr>
    <w:rPr>
      <w:rFonts w:ascii="Consolas" w:hAnsi="Consolas"/>
      <w:szCs w:val="20"/>
    </w:rPr>
  </w:style>
  <w:style w:type="character" w:customStyle="1" w:styleId="HTMLPreformattedChar">
    <w:name w:val="HTML Preformatted Char"/>
    <w:basedOn w:val="DefaultParagraphFont"/>
    <w:link w:val="HTMLPreformatted"/>
    <w:semiHidden/>
    <w:rsid w:val="00155E8E"/>
    <w:rPr>
      <w:rFonts w:ascii="Consolas" w:hAnsi="Consolas"/>
      <w:szCs w:val="20"/>
    </w:rPr>
  </w:style>
  <w:style w:type="character" w:styleId="HTMLSample">
    <w:name w:val="HTML Sample"/>
    <w:basedOn w:val="DefaultParagraphFont"/>
    <w:semiHidden/>
    <w:unhideWhenUsed/>
    <w:rsid w:val="00155E8E"/>
    <w:rPr>
      <w:rFonts w:ascii="Consolas" w:hAnsi="Consolas"/>
      <w:sz w:val="24"/>
      <w:szCs w:val="24"/>
    </w:rPr>
  </w:style>
  <w:style w:type="character" w:styleId="HTMLTypewriter">
    <w:name w:val="HTML Typewriter"/>
    <w:basedOn w:val="DefaultParagraphFont"/>
    <w:semiHidden/>
    <w:unhideWhenUsed/>
    <w:rsid w:val="00155E8E"/>
    <w:rPr>
      <w:rFonts w:ascii="Consolas" w:hAnsi="Consolas"/>
      <w:sz w:val="22"/>
      <w:szCs w:val="20"/>
    </w:rPr>
  </w:style>
  <w:style w:type="character" w:styleId="HTMLVariable">
    <w:name w:val="HTML Variable"/>
    <w:basedOn w:val="DefaultParagraphFont"/>
    <w:semiHidden/>
    <w:unhideWhenUsed/>
    <w:rsid w:val="00155E8E"/>
    <w:rPr>
      <w:i/>
      <w:iCs/>
    </w:rPr>
  </w:style>
  <w:style w:type="character" w:styleId="Hyperlink">
    <w:name w:val="Hyperlink"/>
    <w:basedOn w:val="DefaultParagraphFont"/>
    <w:unhideWhenUsed/>
    <w:rsid w:val="00302C99"/>
    <w:rPr>
      <w:color w:val="4B7B8A" w:themeColor="accent1" w:themeShade="BF"/>
      <w:u w:val="single"/>
    </w:rPr>
  </w:style>
  <w:style w:type="paragraph" w:styleId="Index1">
    <w:name w:val="index 1"/>
    <w:basedOn w:val="Normal"/>
    <w:next w:val="Normal"/>
    <w:autoRedefine/>
    <w:semiHidden/>
    <w:unhideWhenUsed/>
    <w:rsid w:val="00155E8E"/>
    <w:pPr>
      <w:spacing w:after="0"/>
      <w:ind w:left="220" w:hanging="220"/>
    </w:pPr>
  </w:style>
  <w:style w:type="paragraph" w:styleId="Index2">
    <w:name w:val="index 2"/>
    <w:basedOn w:val="Normal"/>
    <w:next w:val="Normal"/>
    <w:autoRedefine/>
    <w:semiHidden/>
    <w:unhideWhenUsed/>
    <w:rsid w:val="00155E8E"/>
    <w:pPr>
      <w:spacing w:after="0"/>
      <w:ind w:left="440" w:hanging="220"/>
    </w:pPr>
  </w:style>
  <w:style w:type="paragraph" w:styleId="Index3">
    <w:name w:val="index 3"/>
    <w:basedOn w:val="Normal"/>
    <w:next w:val="Normal"/>
    <w:autoRedefine/>
    <w:semiHidden/>
    <w:unhideWhenUsed/>
    <w:rsid w:val="00155E8E"/>
    <w:pPr>
      <w:spacing w:after="0"/>
      <w:ind w:left="660" w:hanging="220"/>
    </w:pPr>
  </w:style>
  <w:style w:type="paragraph" w:styleId="Index4">
    <w:name w:val="index 4"/>
    <w:basedOn w:val="Normal"/>
    <w:next w:val="Normal"/>
    <w:autoRedefine/>
    <w:semiHidden/>
    <w:unhideWhenUsed/>
    <w:rsid w:val="00155E8E"/>
    <w:pPr>
      <w:spacing w:after="0"/>
      <w:ind w:left="880" w:hanging="220"/>
    </w:pPr>
  </w:style>
  <w:style w:type="paragraph" w:styleId="Index5">
    <w:name w:val="index 5"/>
    <w:basedOn w:val="Normal"/>
    <w:next w:val="Normal"/>
    <w:autoRedefine/>
    <w:semiHidden/>
    <w:unhideWhenUsed/>
    <w:rsid w:val="00155E8E"/>
    <w:pPr>
      <w:spacing w:after="0"/>
      <w:ind w:left="1100" w:hanging="220"/>
    </w:pPr>
  </w:style>
  <w:style w:type="paragraph" w:styleId="Index6">
    <w:name w:val="index 6"/>
    <w:basedOn w:val="Normal"/>
    <w:next w:val="Normal"/>
    <w:autoRedefine/>
    <w:semiHidden/>
    <w:unhideWhenUsed/>
    <w:rsid w:val="00155E8E"/>
    <w:pPr>
      <w:spacing w:after="0"/>
      <w:ind w:left="1320" w:hanging="220"/>
    </w:pPr>
  </w:style>
  <w:style w:type="paragraph" w:styleId="Index7">
    <w:name w:val="index 7"/>
    <w:basedOn w:val="Normal"/>
    <w:next w:val="Normal"/>
    <w:autoRedefine/>
    <w:semiHidden/>
    <w:unhideWhenUsed/>
    <w:rsid w:val="00155E8E"/>
    <w:pPr>
      <w:spacing w:after="0"/>
      <w:ind w:left="1540" w:hanging="220"/>
    </w:pPr>
  </w:style>
  <w:style w:type="paragraph" w:styleId="Index8">
    <w:name w:val="index 8"/>
    <w:basedOn w:val="Normal"/>
    <w:next w:val="Normal"/>
    <w:autoRedefine/>
    <w:semiHidden/>
    <w:unhideWhenUsed/>
    <w:rsid w:val="00155E8E"/>
    <w:pPr>
      <w:spacing w:after="0"/>
      <w:ind w:left="1760" w:hanging="220"/>
    </w:pPr>
  </w:style>
  <w:style w:type="paragraph" w:styleId="Index9">
    <w:name w:val="index 9"/>
    <w:basedOn w:val="Normal"/>
    <w:next w:val="Normal"/>
    <w:autoRedefine/>
    <w:semiHidden/>
    <w:unhideWhenUsed/>
    <w:rsid w:val="00155E8E"/>
    <w:pPr>
      <w:spacing w:after="0"/>
      <w:ind w:left="1980" w:hanging="220"/>
    </w:pPr>
  </w:style>
  <w:style w:type="paragraph" w:styleId="IndexHeading">
    <w:name w:val="index heading"/>
    <w:basedOn w:val="Normal"/>
    <w:next w:val="Index1"/>
    <w:semiHidden/>
    <w:unhideWhenUsed/>
    <w:rsid w:val="00155E8E"/>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302C99"/>
    <w:rPr>
      <w:i/>
      <w:iCs/>
      <w:color w:val="4B7B8A" w:themeColor="accent1" w:themeShade="BF"/>
    </w:rPr>
  </w:style>
  <w:style w:type="paragraph" w:styleId="IntenseQuote">
    <w:name w:val="Intense Quote"/>
    <w:basedOn w:val="Normal"/>
    <w:next w:val="Normal"/>
    <w:link w:val="IntenseQuoteChar"/>
    <w:uiPriority w:val="30"/>
    <w:semiHidden/>
    <w:unhideWhenUsed/>
    <w:qFormat/>
    <w:rsid w:val="00302C99"/>
    <w:pPr>
      <w:pBdr>
        <w:top w:val="single" w:sz="4" w:space="10" w:color="4B7B8A" w:themeColor="accent1" w:themeShade="BF"/>
        <w:bottom w:val="single" w:sz="4" w:space="10" w:color="4B7B8A" w:themeColor="accent1" w:themeShade="BF"/>
      </w:pBdr>
      <w:spacing w:before="360" w:after="360"/>
      <w:ind w:left="864" w:right="864"/>
      <w:jc w:val="center"/>
    </w:pPr>
    <w:rPr>
      <w:i/>
      <w:iCs/>
      <w:color w:val="4B7B8A" w:themeColor="accent1" w:themeShade="BF"/>
    </w:rPr>
  </w:style>
  <w:style w:type="character" w:customStyle="1" w:styleId="IntenseQuoteChar">
    <w:name w:val="Intense Quote Char"/>
    <w:basedOn w:val="DefaultParagraphFont"/>
    <w:link w:val="IntenseQuote"/>
    <w:uiPriority w:val="30"/>
    <w:semiHidden/>
    <w:rsid w:val="00302C99"/>
    <w:rPr>
      <w:i/>
      <w:iCs/>
      <w:color w:val="4B7B8A" w:themeColor="accent1" w:themeShade="BF"/>
    </w:rPr>
  </w:style>
  <w:style w:type="character" w:styleId="IntenseReference">
    <w:name w:val="Intense Reference"/>
    <w:basedOn w:val="DefaultParagraphFont"/>
    <w:uiPriority w:val="32"/>
    <w:semiHidden/>
    <w:unhideWhenUsed/>
    <w:qFormat/>
    <w:rsid w:val="00302C99"/>
    <w:rPr>
      <w:b/>
      <w:bCs/>
      <w:caps w:val="0"/>
      <w:smallCaps/>
      <w:color w:val="4B7B8A" w:themeColor="accent1" w:themeShade="BF"/>
      <w:spacing w:val="5"/>
    </w:rPr>
  </w:style>
  <w:style w:type="table" w:styleId="LightGrid">
    <w:name w:val="Light Grid"/>
    <w:basedOn w:val="TableNormal"/>
    <w:uiPriority w:val="62"/>
    <w:semiHidden/>
    <w:unhideWhenUsed/>
    <w:rsid w:val="00155E8E"/>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155E8E"/>
    <w:pPr>
      <w:spacing w:after="0"/>
    </w:pPr>
    <w:tblPr>
      <w:tblStyleRowBandSize w:val="1"/>
      <w:tblStyleColBandSize w:val="1"/>
      <w:tblBorders>
        <w:top w:val="single" w:sz="8" w:space="0" w:color="6EA0B0" w:themeColor="accent1"/>
        <w:left w:val="single" w:sz="8" w:space="0" w:color="6EA0B0" w:themeColor="accent1"/>
        <w:bottom w:val="single" w:sz="8" w:space="0" w:color="6EA0B0" w:themeColor="accent1"/>
        <w:right w:val="single" w:sz="8" w:space="0" w:color="6EA0B0" w:themeColor="accent1"/>
        <w:insideH w:val="single" w:sz="8" w:space="0" w:color="6EA0B0" w:themeColor="accent1"/>
        <w:insideV w:val="single" w:sz="8" w:space="0" w:color="6EA0B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EA0B0" w:themeColor="accent1"/>
          <w:left w:val="single" w:sz="8" w:space="0" w:color="6EA0B0" w:themeColor="accent1"/>
          <w:bottom w:val="single" w:sz="18" w:space="0" w:color="6EA0B0" w:themeColor="accent1"/>
          <w:right w:val="single" w:sz="8" w:space="0" w:color="6EA0B0" w:themeColor="accent1"/>
          <w:insideH w:val="nil"/>
          <w:insideV w:val="single" w:sz="8" w:space="0" w:color="6EA0B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EA0B0" w:themeColor="accent1"/>
          <w:left w:val="single" w:sz="8" w:space="0" w:color="6EA0B0" w:themeColor="accent1"/>
          <w:bottom w:val="single" w:sz="8" w:space="0" w:color="6EA0B0" w:themeColor="accent1"/>
          <w:right w:val="single" w:sz="8" w:space="0" w:color="6EA0B0" w:themeColor="accent1"/>
          <w:insideH w:val="nil"/>
          <w:insideV w:val="single" w:sz="8" w:space="0" w:color="6EA0B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EA0B0" w:themeColor="accent1"/>
          <w:left w:val="single" w:sz="8" w:space="0" w:color="6EA0B0" w:themeColor="accent1"/>
          <w:bottom w:val="single" w:sz="8" w:space="0" w:color="6EA0B0" w:themeColor="accent1"/>
          <w:right w:val="single" w:sz="8" w:space="0" w:color="6EA0B0" w:themeColor="accent1"/>
        </w:tcBorders>
      </w:tcPr>
    </w:tblStylePr>
    <w:tblStylePr w:type="band1Vert">
      <w:tblPr/>
      <w:tcPr>
        <w:tcBorders>
          <w:top w:val="single" w:sz="8" w:space="0" w:color="6EA0B0" w:themeColor="accent1"/>
          <w:left w:val="single" w:sz="8" w:space="0" w:color="6EA0B0" w:themeColor="accent1"/>
          <w:bottom w:val="single" w:sz="8" w:space="0" w:color="6EA0B0" w:themeColor="accent1"/>
          <w:right w:val="single" w:sz="8" w:space="0" w:color="6EA0B0" w:themeColor="accent1"/>
        </w:tcBorders>
        <w:shd w:val="clear" w:color="auto" w:fill="DAE7EB" w:themeFill="accent1" w:themeFillTint="3F"/>
      </w:tcPr>
    </w:tblStylePr>
    <w:tblStylePr w:type="band1Horz">
      <w:tblPr/>
      <w:tcPr>
        <w:tcBorders>
          <w:top w:val="single" w:sz="8" w:space="0" w:color="6EA0B0" w:themeColor="accent1"/>
          <w:left w:val="single" w:sz="8" w:space="0" w:color="6EA0B0" w:themeColor="accent1"/>
          <w:bottom w:val="single" w:sz="8" w:space="0" w:color="6EA0B0" w:themeColor="accent1"/>
          <w:right w:val="single" w:sz="8" w:space="0" w:color="6EA0B0" w:themeColor="accent1"/>
          <w:insideV w:val="single" w:sz="8" w:space="0" w:color="6EA0B0" w:themeColor="accent1"/>
        </w:tcBorders>
        <w:shd w:val="clear" w:color="auto" w:fill="DAE7EB" w:themeFill="accent1" w:themeFillTint="3F"/>
      </w:tcPr>
    </w:tblStylePr>
    <w:tblStylePr w:type="band2Horz">
      <w:tblPr/>
      <w:tcPr>
        <w:tcBorders>
          <w:top w:val="single" w:sz="8" w:space="0" w:color="6EA0B0" w:themeColor="accent1"/>
          <w:left w:val="single" w:sz="8" w:space="0" w:color="6EA0B0" w:themeColor="accent1"/>
          <w:bottom w:val="single" w:sz="8" w:space="0" w:color="6EA0B0" w:themeColor="accent1"/>
          <w:right w:val="single" w:sz="8" w:space="0" w:color="6EA0B0" w:themeColor="accent1"/>
          <w:insideV w:val="single" w:sz="8" w:space="0" w:color="6EA0B0" w:themeColor="accent1"/>
        </w:tcBorders>
      </w:tcPr>
    </w:tblStylePr>
  </w:style>
  <w:style w:type="table" w:styleId="LightGrid-Accent2">
    <w:name w:val="Light Grid Accent 2"/>
    <w:basedOn w:val="TableNormal"/>
    <w:uiPriority w:val="62"/>
    <w:semiHidden/>
    <w:unhideWhenUsed/>
    <w:rsid w:val="00155E8E"/>
    <w:pPr>
      <w:spacing w:after="0"/>
    </w:pPr>
    <w:tblPr>
      <w:tblStyleRowBandSize w:val="1"/>
      <w:tblStyleColBandSize w:val="1"/>
      <w:tblBorders>
        <w:top w:val="single" w:sz="8" w:space="0" w:color="CCAF0A" w:themeColor="accent2"/>
        <w:left w:val="single" w:sz="8" w:space="0" w:color="CCAF0A" w:themeColor="accent2"/>
        <w:bottom w:val="single" w:sz="8" w:space="0" w:color="CCAF0A" w:themeColor="accent2"/>
        <w:right w:val="single" w:sz="8" w:space="0" w:color="CCAF0A" w:themeColor="accent2"/>
        <w:insideH w:val="single" w:sz="8" w:space="0" w:color="CCAF0A" w:themeColor="accent2"/>
        <w:insideV w:val="single" w:sz="8" w:space="0" w:color="CCAF0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AF0A" w:themeColor="accent2"/>
          <w:left w:val="single" w:sz="8" w:space="0" w:color="CCAF0A" w:themeColor="accent2"/>
          <w:bottom w:val="single" w:sz="18" w:space="0" w:color="CCAF0A" w:themeColor="accent2"/>
          <w:right w:val="single" w:sz="8" w:space="0" w:color="CCAF0A" w:themeColor="accent2"/>
          <w:insideH w:val="nil"/>
          <w:insideV w:val="single" w:sz="8" w:space="0" w:color="CCAF0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AF0A" w:themeColor="accent2"/>
          <w:left w:val="single" w:sz="8" w:space="0" w:color="CCAF0A" w:themeColor="accent2"/>
          <w:bottom w:val="single" w:sz="8" w:space="0" w:color="CCAF0A" w:themeColor="accent2"/>
          <w:right w:val="single" w:sz="8" w:space="0" w:color="CCAF0A" w:themeColor="accent2"/>
          <w:insideH w:val="nil"/>
          <w:insideV w:val="single" w:sz="8" w:space="0" w:color="CCAF0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AF0A" w:themeColor="accent2"/>
          <w:left w:val="single" w:sz="8" w:space="0" w:color="CCAF0A" w:themeColor="accent2"/>
          <w:bottom w:val="single" w:sz="8" w:space="0" w:color="CCAF0A" w:themeColor="accent2"/>
          <w:right w:val="single" w:sz="8" w:space="0" w:color="CCAF0A" w:themeColor="accent2"/>
        </w:tcBorders>
      </w:tcPr>
    </w:tblStylePr>
    <w:tblStylePr w:type="band1Vert">
      <w:tblPr/>
      <w:tcPr>
        <w:tcBorders>
          <w:top w:val="single" w:sz="8" w:space="0" w:color="CCAF0A" w:themeColor="accent2"/>
          <w:left w:val="single" w:sz="8" w:space="0" w:color="CCAF0A" w:themeColor="accent2"/>
          <w:bottom w:val="single" w:sz="8" w:space="0" w:color="CCAF0A" w:themeColor="accent2"/>
          <w:right w:val="single" w:sz="8" w:space="0" w:color="CCAF0A" w:themeColor="accent2"/>
        </w:tcBorders>
        <w:shd w:val="clear" w:color="auto" w:fill="FBF1B9" w:themeFill="accent2" w:themeFillTint="3F"/>
      </w:tcPr>
    </w:tblStylePr>
    <w:tblStylePr w:type="band1Horz">
      <w:tblPr/>
      <w:tcPr>
        <w:tcBorders>
          <w:top w:val="single" w:sz="8" w:space="0" w:color="CCAF0A" w:themeColor="accent2"/>
          <w:left w:val="single" w:sz="8" w:space="0" w:color="CCAF0A" w:themeColor="accent2"/>
          <w:bottom w:val="single" w:sz="8" w:space="0" w:color="CCAF0A" w:themeColor="accent2"/>
          <w:right w:val="single" w:sz="8" w:space="0" w:color="CCAF0A" w:themeColor="accent2"/>
          <w:insideV w:val="single" w:sz="8" w:space="0" w:color="CCAF0A" w:themeColor="accent2"/>
        </w:tcBorders>
        <w:shd w:val="clear" w:color="auto" w:fill="FBF1B9" w:themeFill="accent2" w:themeFillTint="3F"/>
      </w:tcPr>
    </w:tblStylePr>
    <w:tblStylePr w:type="band2Horz">
      <w:tblPr/>
      <w:tcPr>
        <w:tcBorders>
          <w:top w:val="single" w:sz="8" w:space="0" w:color="CCAF0A" w:themeColor="accent2"/>
          <w:left w:val="single" w:sz="8" w:space="0" w:color="CCAF0A" w:themeColor="accent2"/>
          <w:bottom w:val="single" w:sz="8" w:space="0" w:color="CCAF0A" w:themeColor="accent2"/>
          <w:right w:val="single" w:sz="8" w:space="0" w:color="CCAF0A" w:themeColor="accent2"/>
          <w:insideV w:val="single" w:sz="8" w:space="0" w:color="CCAF0A" w:themeColor="accent2"/>
        </w:tcBorders>
      </w:tcPr>
    </w:tblStylePr>
  </w:style>
  <w:style w:type="table" w:styleId="LightGrid-Accent3">
    <w:name w:val="Light Grid Accent 3"/>
    <w:basedOn w:val="TableNormal"/>
    <w:uiPriority w:val="62"/>
    <w:semiHidden/>
    <w:unhideWhenUsed/>
    <w:rsid w:val="00155E8E"/>
    <w:pPr>
      <w:spacing w:after="0"/>
    </w:pPr>
    <w:tblPr>
      <w:tblStyleRowBandSize w:val="1"/>
      <w:tblStyleColBandSize w:val="1"/>
      <w:tblBorders>
        <w:top w:val="single" w:sz="8" w:space="0" w:color="8D89A4" w:themeColor="accent3"/>
        <w:left w:val="single" w:sz="8" w:space="0" w:color="8D89A4" w:themeColor="accent3"/>
        <w:bottom w:val="single" w:sz="8" w:space="0" w:color="8D89A4" w:themeColor="accent3"/>
        <w:right w:val="single" w:sz="8" w:space="0" w:color="8D89A4" w:themeColor="accent3"/>
        <w:insideH w:val="single" w:sz="8" w:space="0" w:color="8D89A4" w:themeColor="accent3"/>
        <w:insideV w:val="single" w:sz="8" w:space="0" w:color="8D89A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D89A4" w:themeColor="accent3"/>
          <w:left w:val="single" w:sz="8" w:space="0" w:color="8D89A4" w:themeColor="accent3"/>
          <w:bottom w:val="single" w:sz="18" w:space="0" w:color="8D89A4" w:themeColor="accent3"/>
          <w:right w:val="single" w:sz="8" w:space="0" w:color="8D89A4" w:themeColor="accent3"/>
          <w:insideH w:val="nil"/>
          <w:insideV w:val="single" w:sz="8" w:space="0" w:color="8D89A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D89A4" w:themeColor="accent3"/>
          <w:left w:val="single" w:sz="8" w:space="0" w:color="8D89A4" w:themeColor="accent3"/>
          <w:bottom w:val="single" w:sz="8" w:space="0" w:color="8D89A4" w:themeColor="accent3"/>
          <w:right w:val="single" w:sz="8" w:space="0" w:color="8D89A4" w:themeColor="accent3"/>
          <w:insideH w:val="nil"/>
          <w:insideV w:val="single" w:sz="8" w:space="0" w:color="8D89A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D89A4" w:themeColor="accent3"/>
          <w:left w:val="single" w:sz="8" w:space="0" w:color="8D89A4" w:themeColor="accent3"/>
          <w:bottom w:val="single" w:sz="8" w:space="0" w:color="8D89A4" w:themeColor="accent3"/>
          <w:right w:val="single" w:sz="8" w:space="0" w:color="8D89A4" w:themeColor="accent3"/>
        </w:tcBorders>
      </w:tcPr>
    </w:tblStylePr>
    <w:tblStylePr w:type="band1Vert">
      <w:tblPr/>
      <w:tcPr>
        <w:tcBorders>
          <w:top w:val="single" w:sz="8" w:space="0" w:color="8D89A4" w:themeColor="accent3"/>
          <w:left w:val="single" w:sz="8" w:space="0" w:color="8D89A4" w:themeColor="accent3"/>
          <w:bottom w:val="single" w:sz="8" w:space="0" w:color="8D89A4" w:themeColor="accent3"/>
          <w:right w:val="single" w:sz="8" w:space="0" w:color="8D89A4" w:themeColor="accent3"/>
        </w:tcBorders>
        <w:shd w:val="clear" w:color="auto" w:fill="E2E1E8" w:themeFill="accent3" w:themeFillTint="3F"/>
      </w:tcPr>
    </w:tblStylePr>
    <w:tblStylePr w:type="band1Horz">
      <w:tblPr/>
      <w:tcPr>
        <w:tcBorders>
          <w:top w:val="single" w:sz="8" w:space="0" w:color="8D89A4" w:themeColor="accent3"/>
          <w:left w:val="single" w:sz="8" w:space="0" w:color="8D89A4" w:themeColor="accent3"/>
          <w:bottom w:val="single" w:sz="8" w:space="0" w:color="8D89A4" w:themeColor="accent3"/>
          <w:right w:val="single" w:sz="8" w:space="0" w:color="8D89A4" w:themeColor="accent3"/>
          <w:insideV w:val="single" w:sz="8" w:space="0" w:color="8D89A4" w:themeColor="accent3"/>
        </w:tcBorders>
        <w:shd w:val="clear" w:color="auto" w:fill="E2E1E8" w:themeFill="accent3" w:themeFillTint="3F"/>
      </w:tcPr>
    </w:tblStylePr>
    <w:tblStylePr w:type="band2Horz">
      <w:tblPr/>
      <w:tcPr>
        <w:tcBorders>
          <w:top w:val="single" w:sz="8" w:space="0" w:color="8D89A4" w:themeColor="accent3"/>
          <w:left w:val="single" w:sz="8" w:space="0" w:color="8D89A4" w:themeColor="accent3"/>
          <w:bottom w:val="single" w:sz="8" w:space="0" w:color="8D89A4" w:themeColor="accent3"/>
          <w:right w:val="single" w:sz="8" w:space="0" w:color="8D89A4" w:themeColor="accent3"/>
          <w:insideV w:val="single" w:sz="8" w:space="0" w:color="8D89A4" w:themeColor="accent3"/>
        </w:tcBorders>
      </w:tcPr>
    </w:tblStylePr>
  </w:style>
  <w:style w:type="table" w:styleId="LightGrid-Accent4">
    <w:name w:val="Light Grid Accent 4"/>
    <w:basedOn w:val="TableNormal"/>
    <w:uiPriority w:val="62"/>
    <w:semiHidden/>
    <w:unhideWhenUsed/>
    <w:rsid w:val="00155E8E"/>
    <w:pPr>
      <w:spacing w:after="0"/>
    </w:pPr>
    <w:tblPr>
      <w:tblStyleRowBandSize w:val="1"/>
      <w:tblStyleColBandSize w:val="1"/>
      <w:tblBorders>
        <w:top w:val="single" w:sz="8" w:space="0" w:color="748560" w:themeColor="accent4"/>
        <w:left w:val="single" w:sz="8" w:space="0" w:color="748560" w:themeColor="accent4"/>
        <w:bottom w:val="single" w:sz="8" w:space="0" w:color="748560" w:themeColor="accent4"/>
        <w:right w:val="single" w:sz="8" w:space="0" w:color="748560" w:themeColor="accent4"/>
        <w:insideH w:val="single" w:sz="8" w:space="0" w:color="748560" w:themeColor="accent4"/>
        <w:insideV w:val="single" w:sz="8" w:space="0" w:color="74856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48560" w:themeColor="accent4"/>
          <w:left w:val="single" w:sz="8" w:space="0" w:color="748560" w:themeColor="accent4"/>
          <w:bottom w:val="single" w:sz="18" w:space="0" w:color="748560" w:themeColor="accent4"/>
          <w:right w:val="single" w:sz="8" w:space="0" w:color="748560" w:themeColor="accent4"/>
          <w:insideH w:val="nil"/>
          <w:insideV w:val="single" w:sz="8" w:space="0" w:color="74856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48560" w:themeColor="accent4"/>
          <w:left w:val="single" w:sz="8" w:space="0" w:color="748560" w:themeColor="accent4"/>
          <w:bottom w:val="single" w:sz="8" w:space="0" w:color="748560" w:themeColor="accent4"/>
          <w:right w:val="single" w:sz="8" w:space="0" w:color="748560" w:themeColor="accent4"/>
          <w:insideH w:val="nil"/>
          <w:insideV w:val="single" w:sz="8" w:space="0" w:color="74856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48560" w:themeColor="accent4"/>
          <w:left w:val="single" w:sz="8" w:space="0" w:color="748560" w:themeColor="accent4"/>
          <w:bottom w:val="single" w:sz="8" w:space="0" w:color="748560" w:themeColor="accent4"/>
          <w:right w:val="single" w:sz="8" w:space="0" w:color="748560" w:themeColor="accent4"/>
        </w:tcBorders>
      </w:tcPr>
    </w:tblStylePr>
    <w:tblStylePr w:type="band1Vert">
      <w:tblPr/>
      <w:tcPr>
        <w:tcBorders>
          <w:top w:val="single" w:sz="8" w:space="0" w:color="748560" w:themeColor="accent4"/>
          <w:left w:val="single" w:sz="8" w:space="0" w:color="748560" w:themeColor="accent4"/>
          <w:bottom w:val="single" w:sz="8" w:space="0" w:color="748560" w:themeColor="accent4"/>
          <w:right w:val="single" w:sz="8" w:space="0" w:color="748560" w:themeColor="accent4"/>
        </w:tcBorders>
        <w:shd w:val="clear" w:color="auto" w:fill="DCE1D6" w:themeFill="accent4" w:themeFillTint="3F"/>
      </w:tcPr>
    </w:tblStylePr>
    <w:tblStylePr w:type="band1Horz">
      <w:tblPr/>
      <w:tcPr>
        <w:tcBorders>
          <w:top w:val="single" w:sz="8" w:space="0" w:color="748560" w:themeColor="accent4"/>
          <w:left w:val="single" w:sz="8" w:space="0" w:color="748560" w:themeColor="accent4"/>
          <w:bottom w:val="single" w:sz="8" w:space="0" w:color="748560" w:themeColor="accent4"/>
          <w:right w:val="single" w:sz="8" w:space="0" w:color="748560" w:themeColor="accent4"/>
          <w:insideV w:val="single" w:sz="8" w:space="0" w:color="748560" w:themeColor="accent4"/>
        </w:tcBorders>
        <w:shd w:val="clear" w:color="auto" w:fill="DCE1D6" w:themeFill="accent4" w:themeFillTint="3F"/>
      </w:tcPr>
    </w:tblStylePr>
    <w:tblStylePr w:type="band2Horz">
      <w:tblPr/>
      <w:tcPr>
        <w:tcBorders>
          <w:top w:val="single" w:sz="8" w:space="0" w:color="748560" w:themeColor="accent4"/>
          <w:left w:val="single" w:sz="8" w:space="0" w:color="748560" w:themeColor="accent4"/>
          <w:bottom w:val="single" w:sz="8" w:space="0" w:color="748560" w:themeColor="accent4"/>
          <w:right w:val="single" w:sz="8" w:space="0" w:color="748560" w:themeColor="accent4"/>
          <w:insideV w:val="single" w:sz="8" w:space="0" w:color="748560" w:themeColor="accent4"/>
        </w:tcBorders>
      </w:tcPr>
    </w:tblStylePr>
  </w:style>
  <w:style w:type="table" w:styleId="LightGrid-Accent5">
    <w:name w:val="Light Grid Accent 5"/>
    <w:basedOn w:val="TableNormal"/>
    <w:uiPriority w:val="62"/>
    <w:semiHidden/>
    <w:unhideWhenUsed/>
    <w:rsid w:val="00155E8E"/>
    <w:pPr>
      <w:spacing w:after="0"/>
    </w:pPr>
    <w:tblPr>
      <w:tblStyleRowBandSize w:val="1"/>
      <w:tblStyleColBandSize w:val="1"/>
      <w:tblBorders>
        <w:top w:val="single" w:sz="8" w:space="0" w:color="9E9273" w:themeColor="accent5"/>
        <w:left w:val="single" w:sz="8" w:space="0" w:color="9E9273" w:themeColor="accent5"/>
        <w:bottom w:val="single" w:sz="8" w:space="0" w:color="9E9273" w:themeColor="accent5"/>
        <w:right w:val="single" w:sz="8" w:space="0" w:color="9E9273" w:themeColor="accent5"/>
        <w:insideH w:val="single" w:sz="8" w:space="0" w:color="9E9273" w:themeColor="accent5"/>
        <w:insideV w:val="single" w:sz="8" w:space="0" w:color="9E927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E9273" w:themeColor="accent5"/>
          <w:left w:val="single" w:sz="8" w:space="0" w:color="9E9273" w:themeColor="accent5"/>
          <w:bottom w:val="single" w:sz="18" w:space="0" w:color="9E9273" w:themeColor="accent5"/>
          <w:right w:val="single" w:sz="8" w:space="0" w:color="9E9273" w:themeColor="accent5"/>
          <w:insideH w:val="nil"/>
          <w:insideV w:val="single" w:sz="8" w:space="0" w:color="9E927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9273" w:themeColor="accent5"/>
          <w:left w:val="single" w:sz="8" w:space="0" w:color="9E9273" w:themeColor="accent5"/>
          <w:bottom w:val="single" w:sz="8" w:space="0" w:color="9E9273" w:themeColor="accent5"/>
          <w:right w:val="single" w:sz="8" w:space="0" w:color="9E9273" w:themeColor="accent5"/>
          <w:insideH w:val="nil"/>
          <w:insideV w:val="single" w:sz="8" w:space="0" w:color="9E927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9273" w:themeColor="accent5"/>
          <w:left w:val="single" w:sz="8" w:space="0" w:color="9E9273" w:themeColor="accent5"/>
          <w:bottom w:val="single" w:sz="8" w:space="0" w:color="9E9273" w:themeColor="accent5"/>
          <w:right w:val="single" w:sz="8" w:space="0" w:color="9E9273" w:themeColor="accent5"/>
        </w:tcBorders>
      </w:tcPr>
    </w:tblStylePr>
    <w:tblStylePr w:type="band1Vert">
      <w:tblPr/>
      <w:tcPr>
        <w:tcBorders>
          <w:top w:val="single" w:sz="8" w:space="0" w:color="9E9273" w:themeColor="accent5"/>
          <w:left w:val="single" w:sz="8" w:space="0" w:color="9E9273" w:themeColor="accent5"/>
          <w:bottom w:val="single" w:sz="8" w:space="0" w:color="9E9273" w:themeColor="accent5"/>
          <w:right w:val="single" w:sz="8" w:space="0" w:color="9E9273" w:themeColor="accent5"/>
        </w:tcBorders>
        <w:shd w:val="clear" w:color="auto" w:fill="E7E3DC" w:themeFill="accent5" w:themeFillTint="3F"/>
      </w:tcPr>
    </w:tblStylePr>
    <w:tblStylePr w:type="band1Horz">
      <w:tblPr/>
      <w:tcPr>
        <w:tcBorders>
          <w:top w:val="single" w:sz="8" w:space="0" w:color="9E9273" w:themeColor="accent5"/>
          <w:left w:val="single" w:sz="8" w:space="0" w:color="9E9273" w:themeColor="accent5"/>
          <w:bottom w:val="single" w:sz="8" w:space="0" w:color="9E9273" w:themeColor="accent5"/>
          <w:right w:val="single" w:sz="8" w:space="0" w:color="9E9273" w:themeColor="accent5"/>
          <w:insideV w:val="single" w:sz="8" w:space="0" w:color="9E9273" w:themeColor="accent5"/>
        </w:tcBorders>
        <w:shd w:val="clear" w:color="auto" w:fill="E7E3DC" w:themeFill="accent5" w:themeFillTint="3F"/>
      </w:tcPr>
    </w:tblStylePr>
    <w:tblStylePr w:type="band2Horz">
      <w:tblPr/>
      <w:tcPr>
        <w:tcBorders>
          <w:top w:val="single" w:sz="8" w:space="0" w:color="9E9273" w:themeColor="accent5"/>
          <w:left w:val="single" w:sz="8" w:space="0" w:color="9E9273" w:themeColor="accent5"/>
          <w:bottom w:val="single" w:sz="8" w:space="0" w:color="9E9273" w:themeColor="accent5"/>
          <w:right w:val="single" w:sz="8" w:space="0" w:color="9E9273" w:themeColor="accent5"/>
          <w:insideV w:val="single" w:sz="8" w:space="0" w:color="9E9273" w:themeColor="accent5"/>
        </w:tcBorders>
      </w:tcPr>
    </w:tblStylePr>
  </w:style>
  <w:style w:type="table" w:styleId="LightGrid-Accent6">
    <w:name w:val="Light Grid Accent 6"/>
    <w:basedOn w:val="TableNormal"/>
    <w:uiPriority w:val="62"/>
    <w:semiHidden/>
    <w:unhideWhenUsed/>
    <w:rsid w:val="00155E8E"/>
    <w:pPr>
      <w:spacing w:after="0"/>
    </w:pPr>
    <w:tblPr>
      <w:tblStyleRowBandSize w:val="1"/>
      <w:tblStyleColBandSize w:val="1"/>
      <w:tblBorders>
        <w:top w:val="single" w:sz="8" w:space="0" w:color="7E848D" w:themeColor="accent6"/>
        <w:left w:val="single" w:sz="8" w:space="0" w:color="7E848D" w:themeColor="accent6"/>
        <w:bottom w:val="single" w:sz="8" w:space="0" w:color="7E848D" w:themeColor="accent6"/>
        <w:right w:val="single" w:sz="8" w:space="0" w:color="7E848D" w:themeColor="accent6"/>
        <w:insideH w:val="single" w:sz="8" w:space="0" w:color="7E848D" w:themeColor="accent6"/>
        <w:insideV w:val="single" w:sz="8" w:space="0" w:color="7E848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848D" w:themeColor="accent6"/>
          <w:left w:val="single" w:sz="8" w:space="0" w:color="7E848D" w:themeColor="accent6"/>
          <w:bottom w:val="single" w:sz="18" w:space="0" w:color="7E848D" w:themeColor="accent6"/>
          <w:right w:val="single" w:sz="8" w:space="0" w:color="7E848D" w:themeColor="accent6"/>
          <w:insideH w:val="nil"/>
          <w:insideV w:val="single" w:sz="8" w:space="0" w:color="7E848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848D" w:themeColor="accent6"/>
          <w:left w:val="single" w:sz="8" w:space="0" w:color="7E848D" w:themeColor="accent6"/>
          <w:bottom w:val="single" w:sz="8" w:space="0" w:color="7E848D" w:themeColor="accent6"/>
          <w:right w:val="single" w:sz="8" w:space="0" w:color="7E848D" w:themeColor="accent6"/>
          <w:insideH w:val="nil"/>
          <w:insideV w:val="single" w:sz="8" w:space="0" w:color="7E848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848D" w:themeColor="accent6"/>
          <w:left w:val="single" w:sz="8" w:space="0" w:color="7E848D" w:themeColor="accent6"/>
          <w:bottom w:val="single" w:sz="8" w:space="0" w:color="7E848D" w:themeColor="accent6"/>
          <w:right w:val="single" w:sz="8" w:space="0" w:color="7E848D" w:themeColor="accent6"/>
        </w:tcBorders>
      </w:tcPr>
    </w:tblStylePr>
    <w:tblStylePr w:type="band1Vert">
      <w:tblPr/>
      <w:tcPr>
        <w:tcBorders>
          <w:top w:val="single" w:sz="8" w:space="0" w:color="7E848D" w:themeColor="accent6"/>
          <w:left w:val="single" w:sz="8" w:space="0" w:color="7E848D" w:themeColor="accent6"/>
          <w:bottom w:val="single" w:sz="8" w:space="0" w:color="7E848D" w:themeColor="accent6"/>
          <w:right w:val="single" w:sz="8" w:space="0" w:color="7E848D" w:themeColor="accent6"/>
        </w:tcBorders>
        <w:shd w:val="clear" w:color="auto" w:fill="DEE0E2" w:themeFill="accent6" w:themeFillTint="3F"/>
      </w:tcPr>
    </w:tblStylePr>
    <w:tblStylePr w:type="band1Horz">
      <w:tblPr/>
      <w:tcPr>
        <w:tcBorders>
          <w:top w:val="single" w:sz="8" w:space="0" w:color="7E848D" w:themeColor="accent6"/>
          <w:left w:val="single" w:sz="8" w:space="0" w:color="7E848D" w:themeColor="accent6"/>
          <w:bottom w:val="single" w:sz="8" w:space="0" w:color="7E848D" w:themeColor="accent6"/>
          <w:right w:val="single" w:sz="8" w:space="0" w:color="7E848D" w:themeColor="accent6"/>
          <w:insideV w:val="single" w:sz="8" w:space="0" w:color="7E848D" w:themeColor="accent6"/>
        </w:tcBorders>
        <w:shd w:val="clear" w:color="auto" w:fill="DEE0E2" w:themeFill="accent6" w:themeFillTint="3F"/>
      </w:tcPr>
    </w:tblStylePr>
    <w:tblStylePr w:type="band2Horz">
      <w:tblPr/>
      <w:tcPr>
        <w:tcBorders>
          <w:top w:val="single" w:sz="8" w:space="0" w:color="7E848D" w:themeColor="accent6"/>
          <w:left w:val="single" w:sz="8" w:space="0" w:color="7E848D" w:themeColor="accent6"/>
          <w:bottom w:val="single" w:sz="8" w:space="0" w:color="7E848D" w:themeColor="accent6"/>
          <w:right w:val="single" w:sz="8" w:space="0" w:color="7E848D" w:themeColor="accent6"/>
          <w:insideV w:val="single" w:sz="8" w:space="0" w:color="7E848D" w:themeColor="accent6"/>
        </w:tcBorders>
      </w:tcPr>
    </w:tblStylePr>
  </w:style>
  <w:style w:type="table" w:styleId="LightList">
    <w:name w:val="Light List"/>
    <w:basedOn w:val="TableNormal"/>
    <w:uiPriority w:val="61"/>
    <w:semiHidden/>
    <w:unhideWhenUsed/>
    <w:rsid w:val="00155E8E"/>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55E8E"/>
    <w:pPr>
      <w:spacing w:after="0"/>
    </w:pPr>
    <w:tblPr>
      <w:tblStyleRowBandSize w:val="1"/>
      <w:tblStyleColBandSize w:val="1"/>
      <w:tblBorders>
        <w:top w:val="single" w:sz="8" w:space="0" w:color="6EA0B0" w:themeColor="accent1"/>
        <w:left w:val="single" w:sz="8" w:space="0" w:color="6EA0B0" w:themeColor="accent1"/>
        <w:bottom w:val="single" w:sz="8" w:space="0" w:color="6EA0B0" w:themeColor="accent1"/>
        <w:right w:val="single" w:sz="8" w:space="0" w:color="6EA0B0" w:themeColor="accent1"/>
      </w:tblBorders>
    </w:tblPr>
    <w:tblStylePr w:type="firstRow">
      <w:pPr>
        <w:spacing w:before="0" w:after="0" w:line="240" w:lineRule="auto"/>
      </w:pPr>
      <w:rPr>
        <w:b/>
        <w:bCs/>
        <w:color w:val="FFFFFF" w:themeColor="background1"/>
      </w:rPr>
      <w:tblPr/>
      <w:tcPr>
        <w:shd w:val="clear" w:color="auto" w:fill="6EA0B0" w:themeFill="accent1"/>
      </w:tcPr>
    </w:tblStylePr>
    <w:tblStylePr w:type="lastRow">
      <w:pPr>
        <w:spacing w:before="0" w:after="0" w:line="240" w:lineRule="auto"/>
      </w:pPr>
      <w:rPr>
        <w:b/>
        <w:bCs/>
      </w:rPr>
      <w:tblPr/>
      <w:tcPr>
        <w:tcBorders>
          <w:top w:val="double" w:sz="6" w:space="0" w:color="6EA0B0" w:themeColor="accent1"/>
          <w:left w:val="single" w:sz="8" w:space="0" w:color="6EA0B0" w:themeColor="accent1"/>
          <w:bottom w:val="single" w:sz="8" w:space="0" w:color="6EA0B0" w:themeColor="accent1"/>
          <w:right w:val="single" w:sz="8" w:space="0" w:color="6EA0B0" w:themeColor="accent1"/>
        </w:tcBorders>
      </w:tcPr>
    </w:tblStylePr>
    <w:tblStylePr w:type="firstCol">
      <w:rPr>
        <w:b/>
        <w:bCs/>
      </w:rPr>
    </w:tblStylePr>
    <w:tblStylePr w:type="lastCol">
      <w:rPr>
        <w:b/>
        <w:bCs/>
      </w:rPr>
    </w:tblStylePr>
    <w:tblStylePr w:type="band1Vert">
      <w:tblPr/>
      <w:tcPr>
        <w:tcBorders>
          <w:top w:val="single" w:sz="8" w:space="0" w:color="6EA0B0" w:themeColor="accent1"/>
          <w:left w:val="single" w:sz="8" w:space="0" w:color="6EA0B0" w:themeColor="accent1"/>
          <w:bottom w:val="single" w:sz="8" w:space="0" w:color="6EA0B0" w:themeColor="accent1"/>
          <w:right w:val="single" w:sz="8" w:space="0" w:color="6EA0B0" w:themeColor="accent1"/>
        </w:tcBorders>
      </w:tcPr>
    </w:tblStylePr>
    <w:tblStylePr w:type="band1Horz">
      <w:tblPr/>
      <w:tcPr>
        <w:tcBorders>
          <w:top w:val="single" w:sz="8" w:space="0" w:color="6EA0B0" w:themeColor="accent1"/>
          <w:left w:val="single" w:sz="8" w:space="0" w:color="6EA0B0" w:themeColor="accent1"/>
          <w:bottom w:val="single" w:sz="8" w:space="0" w:color="6EA0B0" w:themeColor="accent1"/>
          <w:right w:val="single" w:sz="8" w:space="0" w:color="6EA0B0" w:themeColor="accent1"/>
        </w:tcBorders>
      </w:tcPr>
    </w:tblStylePr>
  </w:style>
  <w:style w:type="table" w:styleId="LightList-Accent2">
    <w:name w:val="Light List Accent 2"/>
    <w:basedOn w:val="TableNormal"/>
    <w:uiPriority w:val="61"/>
    <w:semiHidden/>
    <w:unhideWhenUsed/>
    <w:rsid w:val="00155E8E"/>
    <w:pPr>
      <w:spacing w:after="0"/>
    </w:pPr>
    <w:tblPr>
      <w:tblStyleRowBandSize w:val="1"/>
      <w:tblStyleColBandSize w:val="1"/>
      <w:tblBorders>
        <w:top w:val="single" w:sz="8" w:space="0" w:color="CCAF0A" w:themeColor="accent2"/>
        <w:left w:val="single" w:sz="8" w:space="0" w:color="CCAF0A" w:themeColor="accent2"/>
        <w:bottom w:val="single" w:sz="8" w:space="0" w:color="CCAF0A" w:themeColor="accent2"/>
        <w:right w:val="single" w:sz="8" w:space="0" w:color="CCAF0A" w:themeColor="accent2"/>
      </w:tblBorders>
    </w:tblPr>
    <w:tblStylePr w:type="firstRow">
      <w:pPr>
        <w:spacing w:before="0" w:after="0" w:line="240" w:lineRule="auto"/>
      </w:pPr>
      <w:rPr>
        <w:b/>
        <w:bCs/>
        <w:color w:val="FFFFFF" w:themeColor="background1"/>
      </w:rPr>
      <w:tblPr/>
      <w:tcPr>
        <w:shd w:val="clear" w:color="auto" w:fill="CCAF0A" w:themeFill="accent2"/>
      </w:tcPr>
    </w:tblStylePr>
    <w:tblStylePr w:type="lastRow">
      <w:pPr>
        <w:spacing w:before="0" w:after="0" w:line="240" w:lineRule="auto"/>
      </w:pPr>
      <w:rPr>
        <w:b/>
        <w:bCs/>
      </w:rPr>
      <w:tblPr/>
      <w:tcPr>
        <w:tcBorders>
          <w:top w:val="double" w:sz="6" w:space="0" w:color="CCAF0A" w:themeColor="accent2"/>
          <w:left w:val="single" w:sz="8" w:space="0" w:color="CCAF0A" w:themeColor="accent2"/>
          <w:bottom w:val="single" w:sz="8" w:space="0" w:color="CCAF0A" w:themeColor="accent2"/>
          <w:right w:val="single" w:sz="8" w:space="0" w:color="CCAF0A" w:themeColor="accent2"/>
        </w:tcBorders>
      </w:tcPr>
    </w:tblStylePr>
    <w:tblStylePr w:type="firstCol">
      <w:rPr>
        <w:b/>
        <w:bCs/>
      </w:rPr>
    </w:tblStylePr>
    <w:tblStylePr w:type="lastCol">
      <w:rPr>
        <w:b/>
        <w:bCs/>
      </w:rPr>
    </w:tblStylePr>
    <w:tblStylePr w:type="band1Vert">
      <w:tblPr/>
      <w:tcPr>
        <w:tcBorders>
          <w:top w:val="single" w:sz="8" w:space="0" w:color="CCAF0A" w:themeColor="accent2"/>
          <w:left w:val="single" w:sz="8" w:space="0" w:color="CCAF0A" w:themeColor="accent2"/>
          <w:bottom w:val="single" w:sz="8" w:space="0" w:color="CCAF0A" w:themeColor="accent2"/>
          <w:right w:val="single" w:sz="8" w:space="0" w:color="CCAF0A" w:themeColor="accent2"/>
        </w:tcBorders>
      </w:tcPr>
    </w:tblStylePr>
    <w:tblStylePr w:type="band1Horz">
      <w:tblPr/>
      <w:tcPr>
        <w:tcBorders>
          <w:top w:val="single" w:sz="8" w:space="0" w:color="CCAF0A" w:themeColor="accent2"/>
          <w:left w:val="single" w:sz="8" w:space="0" w:color="CCAF0A" w:themeColor="accent2"/>
          <w:bottom w:val="single" w:sz="8" w:space="0" w:color="CCAF0A" w:themeColor="accent2"/>
          <w:right w:val="single" w:sz="8" w:space="0" w:color="CCAF0A" w:themeColor="accent2"/>
        </w:tcBorders>
      </w:tcPr>
    </w:tblStylePr>
  </w:style>
  <w:style w:type="table" w:styleId="LightList-Accent3">
    <w:name w:val="Light List Accent 3"/>
    <w:basedOn w:val="TableNormal"/>
    <w:uiPriority w:val="61"/>
    <w:semiHidden/>
    <w:unhideWhenUsed/>
    <w:rsid w:val="00155E8E"/>
    <w:pPr>
      <w:spacing w:after="0"/>
    </w:pPr>
    <w:tblPr>
      <w:tblStyleRowBandSize w:val="1"/>
      <w:tblStyleColBandSize w:val="1"/>
      <w:tblBorders>
        <w:top w:val="single" w:sz="8" w:space="0" w:color="8D89A4" w:themeColor="accent3"/>
        <w:left w:val="single" w:sz="8" w:space="0" w:color="8D89A4" w:themeColor="accent3"/>
        <w:bottom w:val="single" w:sz="8" w:space="0" w:color="8D89A4" w:themeColor="accent3"/>
        <w:right w:val="single" w:sz="8" w:space="0" w:color="8D89A4" w:themeColor="accent3"/>
      </w:tblBorders>
    </w:tblPr>
    <w:tblStylePr w:type="firstRow">
      <w:pPr>
        <w:spacing w:before="0" w:after="0" w:line="240" w:lineRule="auto"/>
      </w:pPr>
      <w:rPr>
        <w:b/>
        <w:bCs/>
        <w:color w:val="FFFFFF" w:themeColor="background1"/>
      </w:rPr>
      <w:tblPr/>
      <w:tcPr>
        <w:shd w:val="clear" w:color="auto" w:fill="8D89A4" w:themeFill="accent3"/>
      </w:tcPr>
    </w:tblStylePr>
    <w:tblStylePr w:type="lastRow">
      <w:pPr>
        <w:spacing w:before="0" w:after="0" w:line="240" w:lineRule="auto"/>
      </w:pPr>
      <w:rPr>
        <w:b/>
        <w:bCs/>
      </w:rPr>
      <w:tblPr/>
      <w:tcPr>
        <w:tcBorders>
          <w:top w:val="double" w:sz="6" w:space="0" w:color="8D89A4" w:themeColor="accent3"/>
          <w:left w:val="single" w:sz="8" w:space="0" w:color="8D89A4" w:themeColor="accent3"/>
          <w:bottom w:val="single" w:sz="8" w:space="0" w:color="8D89A4" w:themeColor="accent3"/>
          <w:right w:val="single" w:sz="8" w:space="0" w:color="8D89A4" w:themeColor="accent3"/>
        </w:tcBorders>
      </w:tcPr>
    </w:tblStylePr>
    <w:tblStylePr w:type="firstCol">
      <w:rPr>
        <w:b/>
        <w:bCs/>
      </w:rPr>
    </w:tblStylePr>
    <w:tblStylePr w:type="lastCol">
      <w:rPr>
        <w:b/>
        <w:bCs/>
      </w:rPr>
    </w:tblStylePr>
    <w:tblStylePr w:type="band1Vert">
      <w:tblPr/>
      <w:tcPr>
        <w:tcBorders>
          <w:top w:val="single" w:sz="8" w:space="0" w:color="8D89A4" w:themeColor="accent3"/>
          <w:left w:val="single" w:sz="8" w:space="0" w:color="8D89A4" w:themeColor="accent3"/>
          <w:bottom w:val="single" w:sz="8" w:space="0" w:color="8D89A4" w:themeColor="accent3"/>
          <w:right w:val="single" w:sz="8" w:space="0" w:color="8D89A4" w:themeColor="accent3"/>
        </w:tcBorders>
      </w:tcPr>
    </w:tblStylePr>
    <w:tblStylePr w:type="band1Horz">
      <w:tblPr/>
      <w:tcPr>
        <w:tcBorders>
          <w:top w:val="single" w:sz="8" w:space="0" w:color="8D89A4" w:themeColor="accent3"/>
          <w:left w:val="single" w:sz="8" w:space="0" w:color="8D89A4" w:themeColor="accent3"/>
          <w:bottom w:val="single" w:sz="8" w:space="0" w:color="8D89A4" w:themeColor="accent3"/>
          <w:right w:val="single" w:sz="8" w:space="0" w:color="8D89A4" w:themeColor="accent3"/>
        </w:tcBorders>
      </w:tcPr>
    </w:tblStylePr>
  </w:style>
  <w:style w:type="table" w:styleId="LightList-Accent4">
    <w:name w:val="Light List Accent 4"/>
    <w:basedOn w:val="TableNormal"/>
    <w:uiPriority w:val="61"/>
    <w:semiHidden/>
    <w:unhideWhenUsed/>
    <w:rsid w:val="00155E8E"/>
    <w:pPr>
      <w:spacing w:after="0"/>
    </w:pPr>
    <w:tblPr>
      <w:tblStyleRowBandSize w:val="1"/>
      <w:tblStyleColBandSize w:val="1"/>
      <w:tblBorders>
        <w:top w:val="single" w:sz="8" w:space="0" w:color="748560" w:themeColor="accent4"/>
        <w:left w:val="single" w:sz="8" w:space="0" w:color="748560" w:themeColor="accent4"/>
        <w:bottom w:val="single" w:sz="8" w:space="0" w:color="748560" w:themeColor="accent4"/>
        <w:right w:val="single" w:sz="8" w:space="0" w:color="748560" w:themeColor="accent4"/>
      </w:tblBorders>
    </w:tblPr>
    <w:tblStylePr w:type="firstRow">
      <w:pPr>
        <w:spacing w:before="0" w:after="0" w:line="240" w:lineRule="auto"/>
      </w:pPr>
      <w:rPr>
        <w:b/>
        <w:bCs/>
        <w:color w:val="FFFFFF" w:themeColor="background1"/>
      </w:rPr>
      <w:tblPr/>
      <w:tcPr>
        <w:shd w:val="clear" w:color="auto" w:fill="748560" w:themeFill="accent4"/>
      </w:tcPr>
    </w:tblStylePr>
    <w:tblStylePr w:type="lastRow">
      <w:pPr>
        <w:spacing w:before="0" w:after="0" w:line="240" w:lineRule="auto"/>
      </w:pPr>
      <w:rPr>
        <w:b/>
        <w:bCs/>
      </w:rPr>
      <w:tblPr/>
      <w:tcPr>
        <w:tcBorders>
          <w:top w:val="double" w:sz="6" w:space="0" w:color="748560" w:themeColor="accent4"/>
          <w:left w:val="single" w:sz="8" w:space="0" w:color="748560" w:themeColor="accent4"/>
          <w:bottom w:val="single" w:sz="8" w:space="0" w:color="748560" w:themeColor="accent4"/>
          <w:right w:val="single" w:sz="8" w:space="0" w:color="748560" w:themeColor="accent4"/>
        </w:tcBorders>
      </w:tcPr>
    </w:tblStylePr>
    <w:tblStylePr w:type="firstCol">
      <w:rPr>
        <w:b/>
        <w:bCs/>
      </w:rPr>
    </w:tblStylePr>
    <w:tblStylePr w:type="lastCol">
      <w:rPr>
        <w:b/>
        <w:bCs/>
      </w:rPr>
    </w:tblStylePr>
    <w:tblStylePr w:type="band1Vert">
      <w:tblPr/>
      <w:tcPr>
        <w:tcBorders>
          <w:top w:val="single" w:sz="8" w:space="0" w:color="748560" w:themeColor="accent4"/>
          <w:left w:val="single" w:sz="8" w:space="0" w:color="748560" w:themeColor="accent4"/>
          <w:bottom w:val="single" w:sz="8" w:space="0" w:color="748560" w:themeColor="accent4"/>
          <w:right w:val="single" w:sz="8" w:space="0" w:color="748560" w:themeColor="accent4"/>
        </w:tcBorders>
      </w:tcPr>
    </w:tblStylePr>
    <w:tblStylePr w:type="band1Horz">
      <w:tblPr/>
      <w:tcPr>
        <w:tcBorders>
          <w:top w:val="single" w:sz="8" w:space="0" w:color="748560" w:themeColor="accent4"/>
          <w:left w:val="single" w:sz="8" w:space="0" w:color="748560" w:themeColor="accent4"/>
          <w:bottom w:val="single" w:sz="8" w:space="0" w:color="748560" w:themeColor="accent4"/>
          <w:right w:val="single" w:sz="8" w:space="0" w:color="748560" w:themeColor="accent4"/>
        </w:tcBorders>
      </w:tcPr>
    </w:tblStylePr>
  </w:style>
  <w:style w:type="table" w:styleId="LightList-Accent5">
    <w:name w:val="Light List Accent 5"/>
    <w:basedOn w:val="TableNormal"/>
    <w:uiPriority w:val="61"/>
    <w:semiHidden/>
    <w:unhideWhenUsed/>
    <w:rsid w:val="00155E8E"/>
    <w:pPr>
      <w:spacing w:after="0"/>
    </w:pPr>
    <w:tblPr>
      <w:tblStyleRowBandSize w:val="1"/>
      <w:tblStyleColBandSize w:val="1"/>
      <w:tblBorders>
        <w:top w:val="single" w:sz="8" w:space="0" w:color="9E9273" w:themeColor="accent5"/>
        <w:left w:val="single" w:sz="8" w:space="0" w:color="9E9273" w:themeColor="accent5"/>
        <w:bottom w:val="single" w:sz="8" w:space="0" w:color="9E9273" w:themeColor="accent5"/>
        <w:right w:val="single" w:sz="8" w:space="0" w:color="9E9273" w:themeColor="accent5"/>
      </w:tblBorders>
    </w:tblPr>
    <w:tblStylePr w:type="firstRow">
      <w:pPr>
        <w:spacing w:before="0" w:after="0" w:line="240" w:lineRule="auto"/>
      </w:pPr>
      <w:rPr>
        <w:b/>
        <w:bCs/>
        <w:color w:val="FFFFFF" w:themeColor="background1"/>
      </w:rPr>
      <w:tblPr/>
      <w:tcPr>
        <w:shd w:val="clear" w:color="auto" w:fill="9E9273" w:themeFill="accent5"/>
      </w:tcPr>
    </w:tblStylePr>
    <w:tblStylePr w:type="lastRow">
      <w:pPr>
        <w:spacing w:before="0" w:after="0" w:line="240" w:lineRule="auto"/>
      </w:pPr>
      <w:rPr>
        <w:b/>
        <w:bCs/>
      </w:rPr>
      <w:tblPr/>
      <w:tcPr>
        <w:tcBorders>
          <w:top w:val="double" w:sz="6" w:space="0" w:color="9E9273" w:themeColor="accent5"/>
          <w:left w:val="single" w:sz="8" w:space="0" w:color="9E9273" w:themeColor="accent5"/>
          <w:bottom w:val="single" w:sz="8" w:space="0" w:color="9E9273" w:themeColor="accent5"/>
          <w:right w:val="single" w:sz="8" w:space="0" w:color="9E9273" w:themeColor="accent5"/>
        </w:tcBorders>
      </w:tcPr>
    </w:tblStylePr>
    <w:tblStylePr w:type="firstCol">
      <w:rPr>
        <w:b/>
        <w:bCs/>
      </w:rPr>
    </w:tblStylePr>
    <w:tblStylePr w:type="lastCol">
      <w:rPr>
        <w:b/>
        <w:bCs/>
      </w:rPr>
    </w:tblStylePr>
    <w:tblStylePr w:type="band1Vert">
      <w:tblPr/>
      <w:tcPr>
        <w:tcBorders>
          <w:top w:val="single" w:sz="8" w:space="0" w:color="9E9273" w:themeColor="accent5"/>
          <w:left w:val="single" w:sz="8" w:space="0" w:color="9E9273" w:themeColor="accent5"/>
          <w:bottom w:val="single" w:sz="8" w:space="0" w:color="9E9273" w:themeColor="accent5"/>
          <w:right w:val="single" w:sz="8" w:space="0" w:color="9E9273" w:themeColor="accent5"/>
        </w:tcBorders>
      </w:tcPr>
    </w:tblStylePr>
    <w:tblStylePr w:type="band1Horz">
      <w:tblPr/>
      <w:tcPr>
        <w:tcBorders>
          <w:top w:val="single" w:sz="8" w:space="0" w:color="9E9273" w:themeColor="accent5"/>
          <w:left w:val="single" w:sz="8" w:space="0" w:color="9E9273" w:themeColor="accent5"/>
          <w:bottom w:val="single" w:sz="8" w:space="0" w:color="9E9273" w:themeColor="accent5"/>
          <w:right w:val="single" w:sz="8" w:space="0" w:color="9E9273" w:themeColor="accent5"/>
        </w:tcBorders>
      </w:tcPr>
    </w:tblStylePr>
  </w:style>
  <w:style w:type="table" w:styleId="LightList-Accent6">
    <w:name w:val="Light List Accent 6"/>
    <w:basedOn w:val="TableNormal"/>
    <w:uiPriority w:val="61"/>
    <w:semiHidden/>
    <w:unhideWhenUsed/>
    <w:rsid w:val="00155E8E"/>
    <w:pPr>
      <w:spacing w:after="0"/>
    </w:pPr>
    <w:tblPr>
      <w:tblStyleRowBandSize w:val="1"/>
      <w:tblStyleColBandSize w:val="1"/>
      <w:tblBorders>
        <w:top w:val="single" w:sz="8" w:space="0" w:color="7E848D" w:themeColor="accent6"/>
        <w:left w:val="single" w:sz="8" w:space="0" w:color="7E848D" w:themeColor="accent6"/>
        <w:bottom w:val="single" w:sz="8" w:space="0" w:color="7E848D" w:themeColor="accent6"/>
        <w:right w:val="single" w:sz="8" w:space="0" w:color="7E848D" w:themeColor="accent6"/>
      </w:tblBorders>
    </w:tblPr>
    <w:tblStylePr w:type="firstRow">
      <w:pPr>
        <w:spacing w:before="0" w:after="0" w:line="240" w:lineRule="auto"/>
      </w:pPr>
      <w:rPr>
        <w:b/>
        <w:bCs/>
        <w:color w:val="FFFFFF" w:themeColor="background1"/>
      </w:rPr>
      <w:tblPr/>
      <w:tcPr>
        <w:shd w:val="clear" w:color="auto" w:fill="7E848D" w:themeFill="accent6"/>
      </w:tcPr>
    </w:tblStylePr>
    <w:tblStylePr w:type="lastRow">
      <w:pPr>
        <w:spacing w:before="0" w:after="0" w:line="240" w:lineRule="auto"/>
      </w:pPr>
      <w:rPr>
        <w:b/>
        <w:bCs/>
      </w:rPr>
      <w:tblPr/>
      <w:tcPr>
        <w:tcBorders>
          <w:top w:val="double" w:sz="6" w:space="0" w:color="7E848D" w:themeColor="accent6"/>
          <w:left w:val="single" w:sz="8" w:space="0" w:color="7E848D" w:themeColor="accent6"/>
          <w:bottom w:val="single" w:sz="8" w:space="0" w:color="7E848D" w:themeColor="accent6"/>
          <w:right w:val="single" w:sz="8" w:space="0" w:color="7E848D" w:themeColor="accent6"/>
        </w:tcBorders>
      </w:tcPr>
    </w:tblStylePr>
    <w:tblStylePr w:type="firstCol">
      <w:rPr>
        <w:b/>
        <w:bCs/>
      </w:rPr>
    </w:tblStylePr>
    <w:tblStylePr w:type="lastCol">
      <w:rPr>
        <w:b/>
        <w:bCs/>
      </w:rPr>
    </w:tblStylePr>
    <w:tblStylePr w:type="band1Vert">
      <w:tblPr/>
      <w:tcPr>
        <w:tcBorders>
          <w:top w:val="single" w:sz="8" w:space="0" w:color="7E848D" w:themeColor="accent6"/>
          <w:left w:val="single" w:sz="8" w:space="0" w:color="7E848D" w:themeColor="accent6"/>
          <w:bottom w:val="single" w:sz="8" w:space="0" w:color="7E848D" w:themeColor="accent6"/>
          <w:right w:val="single" w:sz="8" w:space="0" w:color="7E848D" w:themeColor="accent6"/>
        </w:tcBorders>
      </w:tcPr>
    </w:tblStylePr>
    <w:tblStylePr w:type="band1Horz">
      <w:tblPr/>
      <w:tcPr>
        <w:tcBorders>
          <w:top w:val="single" w:sz="8" w:space="0" w:color="7E848D" w:themeColor="accent6"/>
          <w:left w:val="single" w:sz="8" w:space="0" w:color="7E848D" w:themeColor="accent6"/>
          <w:bottom w:val="single" w:sz="8" w:space="0" w:color="7E848D" w:themeColor="accent6"/>
          <w:right w:val="single" w:sz="8" w:space="0" w:color="7E848D" w:themeColor="accent6"/>
        </w:tcBorders>
      </w:tcPr>
    </w:tblStylePr>
  </w:style>
  <w:style w:type="table" w:styleId="LightShading">
    <w:name w:val="Light Shading"/>
    <w:basedOn w:val="TableNormal"/>
    <w:uiPriority w:val="60"/>
    <w:semiHidden/>
    <w:unhideWhenUsed/>
    <w:rsid w:val="00155E8E"/>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55E8E"/>
    <w:pPr>
      <w:spacing w:after="0"/>
    </w:pPr>
    <w:rPr>
      <w:color w:val="4B7B8A" w:themeColor="accent1" w:themeShade="BF"/>
    </w:rPr>
    <w:tblPr>
      <w:tblStyleRowBandSize w:val="1"/>
      <w:tblStyleColBandSize w:val="1"/>
      <w:tblBorders>
        <w:top w:val="single" w:sz="8" w:space="0" w:color="6EA0B0" w:themeColor="accent1"/>
        <w:bottom w:val="single" w:sz="8" w:space="0" w:color="6EA0B0" w:themeColor="accent1"/>
      </w:tblBorders>
    </w:tblPr>
    <w:tblStylePr w:type="firstRow">
      <w:pPr>
        <w:spacing w:before="0" w:after="0" w:line="240" w:lineRule="auto"/>
      </w:pPr>
      <w:rPr>
        <w:b/>
        <w:bCs/>
      </w:rPr>
      <w:tblPr/>
      <w:tcPr>
        <w:tcBorders>
          <w:top w:val="single" w:sz="8" w:space="0" w:color="6EA0B0" w:themeColor="accent1"/>
          <w:left w:val="nil"/>
          <w:bottom w:val="single" w:sz="8" w:space="0" w:color="6EA0B0" w:themeColor="accent1"/>
          <w:right w:val="nil"/>
          <w:insideH w:val="nil"/>
          <w:insideV w:val="nil"/>
        </w:tcBorders>
      </w:tcPr>
    </w:tblStylePr>
    <w:tblStylePr w:type="lastRow">
      <w:pPr>
        <w:spacing w:before="0" w:after="0" w:line="240" w:lineRule="auto"/>
      </w:pPr>
      <w:rPr>
        <w:b/>
        <w:bCs/>
      </w:rPr>
      <w:tblPr/>
      <w:tcPr>
        <w:tcBorders>
          <w:top w:val="single" w:sz="8" w:space="0" w:color="6EA0B0" w:themeColor="accent1"/>
          <w:left w:val="nil"/>
          <w:bottom w:val="single" w:sz="8" w:space="0" w:color="6EA0B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7EB" w:themeFill="accent1" w:themeFillTint="3F"/>
      </w:tcPr>
    </w:tblStylePr>
    <w:tblStylePr w:type="band1Horz">
      <w:tblPr/>
      <w:tcPr>
        <w:tcBorders>
          <w:left w:val="nil"/>
          <w:right w:val="nil"/>
          <w:insideH w:val="nil"/>
          <w:insideV w:val="nil"/>
        </w:tcBorders>
        <w:shd w:val="clear" w:color="auto" w:fill="DAE7EB" w:themeFill="accent1" w:themeFillTint="3F"/>
      </w:tcPr>
    </w:tblStylePr>
  </w:style>
  <w:style w:type="table" w:styleId="LightShading-Accent2">
    <w:name w:val="Light Shading Accent 2"/>
    <w:basedOn w:val="TableNormal"/>
    <w:uiPriority w:val="60"/>
    <w:semiHidden/>
    <w:unhideWhenUsed/>
    <w:rsid w:val="00155E8E"/>
    <w:pPr>
      <w:spacing w:after="0"/>
    </w:pPr>
    <w:rPr>
      <w:color w:val="988207" w:themeColor="accent2" w:themeShade="BF"/>
    </w:rPr>
    <w:tblPr>
      <w:tblStyleRowBandSize w:val="1"/>
      <w:tblStyleColBandSize w:val="1"/>
      <w:tblBorders>
        <w:top w:val="single" w:sz="8" w:space="0" w:color="CCAF0A" w:themeColor="accent2"/>
        <w:bottom w:val="single" w:sz="8" w:space="0" w:color="CCAF0A" w:themeColor="accent2"/>
      </w:tblBorders>
    </w:tblPr>
    <w:tblStylePr w:type="firstRow">
      <w:pPr>
        <w:spacing w:before="0" w:after="0" w:line="240" w:lineRule="auto"/>
      </w:pPr>
      <w:rPr>
        <w:b/>
        <w:bCs/>
      </w:rPr>
      <w:tblPr/>
      <w:tcPr>
        <w:tcBorders>
          <w:top w:val="single" w:sz="8" w:space="0" w:color="CCAF0A" w:themeColor="accent2"/>
          <w:left w:val="nil"/>
          <w:bottom w:val="single" w:sz="8" w:space="0" w:color="CCAF0A" w:themeColor="accent2"/>
          <w:right w:val="nil"/>
          <w:insideH w:val="nil"/>
          <w:insideV w:val="nil"/>
        </w:tcBorders>
      </w:tcPr>
    </w:tblStylePr>
    <w:tblStylePr w:type="lastRow">
      <w:pPr>
        <w:spacing w:before="0" w:after="0" w:line="240" w:lineRule="auto"/>
      </w:pPr>
      <w:rPr>
        <w:b/>
        <w:bCs/>
      </w:rPr>
      <w:tblPr/>
      <w:tcPr>
        <w:tcBorders>
          <w:top w:val="single" w:sz="8" w:space="0" w:color="CCAF0A" w:themeColor="accent2"/>
          <w:left w:val="nil"/>
          <w:bottom w:val="single" w:sz="8" w:space="0" w:color="CCAF0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F1B9" w:themeFill="accent2" w:themeFillTint="3F"/>
      </w:tcPr>
    </w:tblStylePr>
    <w:tblStylePr w:type="band1Horz">
      <w:tblPr/>
      <w:tcPr>
        <w:tcBorders>
          <w:left w:val="nil"/>
          <w:right w:val="nil"/>
          <w:insideH w:val="nil"/>
          <w:insideV w:val="nil"/>
        </w:tcBorders>
        <w:shd w:val="clear" w:color="auto" w:fill="FBF1B9" w:themeFill="accent2" w:themeFillTint="3F"/>
      </w:tcPr>
    </w:tblStylePr>
  </w:style>
  <w:style w:type="table" w:styleId="LightShading-Accent3">
    <w:name w:val="Light Shading Accent 3"/>
    <w:basedOn w:val="TableNormal"/>
    <w:uiPriority w:val="60"/>
    <w:semiHidden/>
    <w:unhideWhenUsed/>
    <w:rsid w:val="00155E8E"/>
    <w:pPr>
      <w:spacing w:after="0"/>
    </w:pPr>
    <w:rPr>
      <w:color w:val="66627F" w:themeColor="accent3" w:themeShade="BF"/>
    </w:rPr>
    <w:tblPr>
      <w:tblStyleRowBandSize w:val="1"/>
      <w:tblStyleColBandSize w:val="1"/>
      <w:tblBorders>
        <w:top w:val="single" w:sz="8" w:space="0" w:color="8D89A4" w:themeColor="accent3"/>
        <w:bottom w:val="single" w:sz="8" w:space="0" w:color="8D89A4" w:themeColor="accent3"/>
      </w:tblBorders>
    </w:tblPr>
    <w:tblStylePr w:type="firstRow">
      <w:pPr>
        <w:spacing w:before="0" w:after="0" w:line="240" w:lineRule="auto"/>
      </w:pPr>
      <w:rPr>
        <w:b/>
        <w:bCs/>
      </w:rPr>
      <w:tblPr/>
      <w:tcPr>
        <w:tcBorders>
          <w:top w:val="single" w:sz="8" w:space="0" w:color="8D89A4" w:themeColor="accent3"/>
          <w:left w:val="nil"/>
          <w:bottom w:val="single" w:sz="8" w:space="0" w:color="8D89A4" w:themeColor="accent3"/>
          <w:right w:val="nil"/>
          <w:insideH w:val="nil"/>
          <w:insideV w:val="nil"/>
        </w:tcBorders>
      </w:tcPr>
    </w:tblStylePr>
    <w:tblStylePr w:type="lastRow">
      <w:pPr>
        <w:spacing w:before="0" w:after="0" w:line="240" w:lineRule="auto"/>
      </w:pPr>
      <w:rPr>
        <w:b/>
        <w:bCs/>
      </w:rPr>
      <w:tblPr/>
      <w:tcPr>
        <w:tcBorders>
          <w:top w:val="single" w:sz="8" w:space="0" w:color="8D89A4" w:themeColor="accent3"/>
          <w:left w:val="nil"/>
          <w:bottom w:val="single" w:sz="8" w:space="0" w:color="8D89A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1E8" w:themeFill="accent3" w:themeFillTint="3F"/>
      </w:tcPr>
    </w:tblStylePr>
    <w:tblStylePr w:type="band1Horz">
      <w:tblPr/>
      <w:tcPr>
        <w:tcBorders>
          <w:left w:val="nil"/>
          <w:right w:val="nil"/>
          <w:insideH w:val="nil"/>
          <w:insideV w:val="nil"/>
        </w:tcBorders>
        <w:shd w:val="clear" w:color="auto" w:fill="E2E1E8" w:themeFill="accent3" w:themeFillTint="3F"/>
      </w:tcPr>
    </w:tblStylePr>
  </w:style>
  <w:style w:type="table" w:styleId="LightShading-Accent4">
    <w:name w:val="Light Shading Accent 4"/>
    <w:basedOn w:val="TableNormal"/>
    <w:uiPriority w:val="60"/>
    <w:semiHidden/>
    <w:unhideWhenUsed/>
    <w:rsid w:val="00155E8E"/>
    <w:pPr>
      <w:spacing w:after="0"/>
    </w:pPr>
    <w:rPr>
      <w:color w:val="566348" w:themeColor="accent4" w:themeShade="BF"/>
    </w:rPr>
    <w:tblPr>
      <w:tblStyleRowBandSize w:val="1"/>
      <w:tblStyleColBandSize w:val="1"/>
      <w:tblBorders>
        <w:top w:val="single" w:sz="8" w:space="0" w:color="748560" w:themeColor="accent4"/>
        <w:bottom w:val="single" w:sz="8" w:space="0" w:color="748560" w:themeColor="accent4"/>
      </w:tblBorders>
    </w:tblPr>
    <w:tblStylePr w:type="firstRow">
      <w:pPr>
        <w:spacing w:before="0" w:after="0" w:line="240" w:lineRule="auto"/>
      </w:pPr>
      <w:rPr>
        <w:b/>
        <w:bCs/>
      </w:rPr>
      <w:tblPr/>
      <w:tcPr>
        <w:tcBorders>
          <w:top w:val="single" w:sz="8" w:space="0" w:color="748560" w:themeColor="accent4"/>
          <w:left w:val="nil"/>
          <w:bottom w:val="single" w:sz="8" w:space="0" w:color="748560" w:themeColor="accent4"/>
          <w:right w:val="nil"/>
          <w:insideH w:val="nil"/>
          <w:insideV w:val="nil"/>
        </w:tcBorders>
      </w:tcPr>
    </w:tblStylePr>
    <w:tblStylePr w:type="lastRow">
      <w:pPr>
        <w:spacing w:before="0" w:after="0" w:line="240" w:lineRule="auto"/>
      </w:pPr>
      <w:rPr>
        <w:b/>
        <w:bCs/>
      </w:rPr>
      <w:tblPr/>
      <w:tcPr>
        <w:tcBorders>
          <w:top w:val="single" w:sz="8" w:space="0" w:color="748560" w:themeColor="accent4"/>
          <w:left w:val="nil"/>
          <w:bottom w:val="single" w:sz="8" w:space="0" w:color="74856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1D6" w:themeFill="accent4" w:themeFillTint="3F"/>
      </w:tcPr>
    </w:tblStylePr>
    <w:tblStylePr w:type="band1Horz">
      <w:tblPr/>
      <w:tcPr>
        <w:tcBorders>
          <w:left w:val="nil"/>
          <w:right w:val="nil"/>
          <w:insideH w:val="nil"/>
          <w:insideV w:val="nil"/>
        </w:tcBorders>
        <w:shd w:val="clear" w:color="auto" w:fill="DCE1D6" w:themeFill="accent4" w:themeFillTint="3F"/>
      </w:tcPr>
    </w:tblStylePr>
  </w:style>
  <w:style w:type="table" w:styleId="LightShading-Accent5">
    <w:name w:val="Light Shading Accent 5"/>
    <w:basedOn w:val="TableNormal"/>
    <w:uiPriority w:val="60"/>
    <w:semiHidden/>
    <w:unhideWhenUsed/>
    <w:rsid w:val="00155E8E"/>
    <w:pPr>
      <w:spacing w:after="0"/>
    </w:pPr>
    <w:rPr>
      <w:color w:val="786E53" w:themeColor="accent5" w:themeShade="BF"/>
    </w:rPr>
    <w:tblPr>
      <w:tblStyleRowBandSize w:val="1"/>
      <w:tblStyleColBandSize w:val="1"/>
      <w:tblBorders>
        <w:top w:val="single" w:sz="8" w:space="0" w:color="9E9273" w:themeColor="accent5"/>
        <w:bottom w:val="single" w:sz="8" w:space="0" w:color="9E9273" w:themeColor="accent5"/>
      </w:tblBorders>
    </w:tblPr>
    <w:tblStylePr w:type="firstRow">
      <w:pPr>
        <w:spacing w:before="0" w:after="0" w:line="240" w:lineRule="auto"/>
      </w:pPr>
      <w:rPr>
        <w:b/>
        <w:bCs/>
      </w:rPr>
      <w:tblPr/>
      <w:tcPr>
        <w:tcBorders>
          <w:top w:val="single" w:sz="8" w:space="0" w:color="9E9273" w:themeColor="accent5"/>
          <w:left w:val="nil"/>
          <w:bottom w:val="single" w:sz="8" w:space="0" w:color="9E9273" w:themeColor="accent5"/>
          <w:right w:val="nil"/>
          <w:insideH w:val="nil"/>
          <w:insideV w:val="nil"/>
        </w:tcBorders>
      </w:tcPr>
    </w:tblStylePr>
    <w:tblStylePr w:type="lastRow">
      <w:pPr>
        <w:spacing w:before="0" w:after="0" w:line="240" w:lineRule="auto"/>
      </w:pPr>
      <w:rPr>
        <w:b/>
        <w:bCs/>
      </w:rPr>
      <w:tblPr/>
      <w:tcPr>
        <w:tcBorders>
          <w:top w:val="single" w:sz="8" w:space="0" w:color="9E9273" w:themeColor="accent5"/>
          <w:left w:val="nil"/>
          <w:bottom w:val="single" w:sz="8" w:space="0" w:color="9E927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3DC" w:themeFill="accent5" w:themeFillTint="3F"/>
      </w:tcPr>
    </w:tblStylePr>
    <w:tblStylePr w:type="band1Horz">
      <w:tblPr/>
      <w:tcPr>
        <w:tcBorders>
          <w:left w:val="nil"/>
          <w:right w:val="nil"/>
          <w:insideH w:val="nil"/>
          <w:insideV w:val="nil"/>
        </w:tcBorders>
        <w:shd w:val="clear" w:color="auto" w:fill="E7E3DC" w:themeFill="accent5" w:themeFillTint="3F"/>
      </w:tcPr>
    </w:tblStylePr>
  </w:style>
  <w:style w:type="table" w:styleId="LightShading-Accent6">
    <w:name w:val="Light Shading Accent 6"/>
    <w:basedOn w:val="TableNormal"/>
    <w:uiPriority w:val="60"/>
    <w:semiHidden/>
    <w:unhideWhenUsed/>
    <w:rsid w:val="00155E8E"/>
    <w:pPr>
      <w:spacing w:after="0"/>
    </w:pPr>
    <w:rPr>
      <w:color w:val="5D6269" w:themeColor="accent6" w:themeShade="BF"/>
    </w:rPr>
    <w:tblPr>
      <w:tblStyleRowBandSize w:val="1"/>
      <w:tblStyleColBandSize w:val="1"/>
      <w:tblBorders>
        <w:top w:val="single" w:sz="8" w:space="0" w:color="7E848D" w:themeColor="accent6"/>
        <w:bottom w:val="single" w:sz="8" w:space="0" w:color="7E848D" w:themeColor="accent6"/>
      </w:tblBorders>
    </w:tblPr>
    <w:tblStylePr w:type="firstRow">
      <w:pPr>
        <w:spacing w:before="0" w:after="0" w:line="240" w:lineRule="auto"/>
      </w:pPr>
      <w:rPr>
        <w:b/>
        <w:bCs/>
      </w:rPr>
      <w:tblPr/>
      <w:tcPr>
        <w:tcBorders>
          <w:top w:val="single" w:sz="8" w:space="0" w:color="7E848D" w:themeColor="accent6"/>
          <w:left w:val="nil"/>
          <w:bottom w:val="single" w:sz="8" w:space="0" w:color="7E848D" w:themeColor="accent6"/>
          <w:right w:val="nil"/>
          <w:insideH w:val="nil"/>
          <w:insideV w:val="nil"/>
        </w:tcBorders>
      </w:tcPr>
    </w:tblStylePr>
    <w:tblStylePr w:type="lastRow">
      <w:pPr>
        <w:spacing w:before="0" w:after="0" w:line="240" w:lineRule="auto"/>
      </w:pPr>
      <w:rPr>
        <w:b/>
        <w:bCs/>
      </w:rPr>
      <w:tblPr/>
      <w:tcPr>
        <w:tcBorders>
          <w:top w:val="single" w:sz="8" w:space="0" w:color="7E848D" w:themeColor="accent6"/>
          <w:left w:val="nil"/>
          <w:bottom w:val="single" w:sz="8" w:space="0" w:color="7E848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E0E2" w:themeFill="accent6" w:themeFillTint="3F"/>
      </w:tcPr>
    </w:tblStylePr>
    <w:tblStylePr w:type="band1Horz">
      <w:tblPr/>
      <w:tcPr>
        <w:tcBorders>
          <w:left w:val="nil"/>
          <w:right w:val="nil"/>
          <w:insideH w:val="nil"/>
          <w:insideV w:val="nil"/>
        </w:tcBorders>
        <w:shd w:val="clear" w:color="auto" w:fill="DEE0E2" w:themeFill="accent6" w:themeFillTint="3F"/>
      </w:tcPr>
    </w:tblStylePr>
  </w:style>
  <w:style w:type="character" w:styleId="LineNumber">
    <w:name w:val="line number"/>
    <w:basedOn w:val="DefaultParagraphFont"/>
    <w:semiHidden/>
    <w:unhideWhenUsed/>
    <w:rsid w:val="00155E8E"/>
  </w:style>
  <w:style w:type="paragraph" w:styleId="List">
    <w:name w:val="List"/>
    <w:basedOn w:val="Normal"/>
    <w:semiHidden/>
    <w:unhideWhenUsed/>
    <w:rsid w:val="00155E8E"/>
    <w:pPr>
      <w:ind w:left="283" w:hanging="283"/>
      <w:contextualSpacing/>
    </w:pPr>
  </w:style>
  <w:style w:type="paragraph" w:styleId="List2">
    <w:name w:val="List 2"/>
    <w:basedOn w:val="Normal"/>
    <w:semiHidden/>
    <w:unhideWhenUsed/>
    <w:rsid w:val="00155E8E"/>
    <w:pPr>
      <w:ind w:left="566" w:hanging="283"/>
      <w:contextualSpacing/>
    </w:pPr>
  </w:style>
  <w:style w:type="paragraph" w:styleId="List3">
    <w:name w:val="List 3"/>
    <w:basedOn w:val="Normal"/>
    <w:semiHidden/>
    <w:unhideWhenUsed/>
    <w:rsid w:val="00155E8E"/>
    <w:pPr>
      <w:ind w:left="849" w:hanging="283"/>
      <w:contextualSpacing/>
    </w:pPr>
  </w:style>
  <w:style w:type="paragraph" w:styleId="List4">
    <w:name w:val="List 4"/>
    <w:basedOn w:val="Normal"/>
    <w:semiHidden/>
    <w:unhideWhenUsed/>
    <w:rsid w:val="00155E8E"/>
    <w:pPr>
      <w:ind w:left="1132" w:hanging="283"/>
      <w:contextualSpacing/>
    </w:pPr>
  </w:style>
  <w:style w:type="paragraph" w:styleId="List5">
    <w:name w:val="List 5"/>
    <w:basedOn w:val="Normal"/>
    <w:semiHidden/>
    <w:unhideWhenUsed/>
    <w:rsid w:val="00155E8E"/>
    <w:pPr>
      <w:ind w:left="1415" w:hanging="283"/>
      <w:contextualSpacing/>
    </w:pPr>
  </w:style>
  <w:style w:type="paragraph" w:styleId="ListBullet">
    <w:name w:val="List Bullet"/>
    <w:basedOn w:val="Normal"/>
    <w:semiHidden/>
    <w:unhideWhenUsed/>
    <w:rsid w:val="00155E8E"/>
    <w:pPr>
      <w:numPr>
        <w:numId w:val="1"/>
      </w:numPr>
      <w:contextualSpacing/>
    </w:pPr>
  </w:style>
  <w:style w:type="paragraph" w:styleId="ListBullet2">
    <w:name w:val="List Bullet 2"/>
    <w:basedOn w:val="Normal"/>
    <w:semiHidden/>
    <w:unhideWhenUsed/>
    <w:rsid w:val="00155E8E"/>
    <w:pPr>
      <w:numPr>
        <w:numId w:val="2"/>
      </w:numPr>
      <w:contextualSpacing/>
    </w:pPr>
  </w:style>
  <w:style w:type="paragraph" w:styleId="ListBullet3">
    <w:name w:val="List Bullet 3"/>
    <w:basedOn w:val="Normal"/>
    <w:semiHidden/>
    <w:unhideWhenUsed/>
    <w:rsid w:val="00155E8E"/>
    <w:pPr>
      <w:numPr>
        <w:numId w:val="3"/>
      </w:numPr>
      <w:contextualSpacing/>
    </w:pPr>
  </w:style>
  <w:style w:type="paragraph" w:styleId="ListBullet4">
    <w:name w:val="List Bullet 4"/>
    <w:basedOn w:val="Normal"/>
    <w:semiHidden/>
    <w:unhideWhenUsed/>
    <w:rsid w:val="00155E8E"/>
    <w:pPr>
      <w:numPr>
        <w:numId w:val="4"/>
      </w:numPr>
      <w:contextualSpacing/>
    </w:pPr>
  </w:style>
  <w:style w:type="paragraph" w:styleId="ListBullet5">
    <w:name w:val="List Bullet 5"/>
    <w:basedOn w:val="Normal"/>
    <w:semiHidden/>
    <w:unhideWhenUsed/>
    <w:rsid w:val="00155E8E"/>
    <w:pPr>
      <w:numPr>
        <w:numId w:val="5"/>
      </w:numPr>
      <w:contextualSpacing/>
    </w:pPr>
  </w:style>
  <w:style w:type="paragraph" w:styleId="ListContinue">
    <w:name w:val="List Continue"/>
    <w:basedOn w:val="Normal"/>
    <w:semiHidden/>
    <w:unhideWhenUsed/>
    <w:rsid w:val="00155E8E"/>
    <w:pPr>
      <w:spacing w:after="120"/>
      <w:ind w:left="283"/>
      <w:contextualSpacing/>
    </w:pPr>
  </w:style>
  <w:style w:type="paragraph" w:styleId="ListContinue2">
    <w:name w:val="List Continue 2"/>
    <w:basedOn w:val="Normal"/>
    <w:semiHidden/>
    <w:unhideWhenUsed/>
    <w:rsid w:val="00155E8E"/>
    <w:pPr>
      <w:spacing w:after="120"/>
      <w:ind w:left="566"/>
      <w:contextualSpacing/>
    </w:pPr>
  </w:style>
  <w:style w:type="paragraph" w:styleId="ListContinue3">
    <w:name w:val="List Continue 3"/>
    <w:basedOn w:val="Normal"/>
    <w:semiHidden/>
    <w:unhideWhenUsed/>
    <w:rsid w:val="00155E8E"/>
    <w:pPr>
      <w:spacing w:after="120"/>
      <w:ind w:left="849"/>
      <w:contextualSpacing/>
    </w:pPr>
  </w:style>
  <w:style w:type="paragraph" w:styleId="ListContinue4">
    <w:name w:val="List Continue 4"/>
    <w:basedOn w:val="Normal"/>
    <w:semiHidden/>
    <w:unhideWhenUsed/>
    <w:rsid w:val="00155E8E"/>
    <w:pPr>
      <w:spacing w:after="120"/>
      <w:ind w:left="1132"/>
      <w:contextualSpacing/>
    </w:pPr>
  </w:style>
  <w:style w:type="paragraph" w:styleId="ListContinue5">
    <w:name w:val="List Continue 5"/>
    <w:basedOn w:val="Normal"/>
    <w:semiHidden/>
    <w:unhideWhenUsed/>
    <w:rsid w:val="00155E8E"/>
    <w:pPr>
      <w:spacing w:after="120"/>
      <w:ind w:left="1415"/>
      <w:contextualSpacing/>
    </w:pPr>
  </w:style>
  <w:style w:type="paragraph" w:styleId="ListNumber">
    <w:name w:val="List Number"/>
    <w:basedOn w:val="Normal"/>
    <w:semiHidden/>
    <w:unhideWhenUsed/>
    <w:rsid w:val="00155E8E"/>
    <w:pPr>
      <w:numPr>
        <w:numId w:val="6"/>
      </w:numPr>
      <w:contextualSpacing/>
    </w:pPr>
  </w:style>
  <w:style w:type="paragraph" w:styleId="ListNumber2">
    <w:name w:val="List Number 2"/>
    <w:basedOn w:val="Normal"/>
    <w:semiHidden/>
    <w:unhideWhenUsed/>
    <w:rsid w:val="00155E8E"/>
    <w:pPr>
      <w:numPr>
        <w:numId w:val="7"/>
      </w:numPr>
      <w:contextualSpacing/>
    </w:pPr>
  </w:style>
  <w:style w:type="paragraph" w:styleId="ListNumber3">
    <w:name w:val="List Number 3"/>
    <w:basedOn w:val="Normal"/>
    <w:semiHidden/>
    <w:unhideWhenUsed/>
    <w:rsid w:val="00155E8E"/>
    <w:pPr>
      <w:numPr>
        <w:numId w:val="8"/>
      </w:numPr>
      <w:contextualSpacing/>
    </w:pPr>
  </w:style>
  <w:style w:type="paragraph" w:styleId="ListNumber4">
    <w:name w:val="List Number 4"/>
    <w:basedOn w:val="Normal"/>
    <w:semiHidden/>
    <w:unhideWhenUsed/>
    <w:rsid w:val="00155E8E"/>
    <w:pPr>
      <w:numPr>
        <w:numId w:val="9"/>
      </w:numPr>
      <w:contextualSpacing/>
    </w:pPr>
  </w:style>
  <w:style w:type="paragraph" w:styleId="ListNumber5">
    <w:name w:val="List Number 5"/>
    <w:basedOn w:val="Normal"/>
    <w:semiHidden/>
    <w:unhideWhenUsed/>
    <w:rsid w:val="00155E8E"/>
    <w:pPr>
      <w:numPr>
        <w:numId w:val="10"/>
      </w:numPr>
      <w:contextualSpacing/>
    </w:pPr>
  </w:style>
  <w:style w:type="paragraph" w:styleId="ListParagraph">
    <w:name w:val="List Paragraph"/>
    <w:basedOn w:val="Normal"/>
    <w:uiPriority w:val="34"/>
    <w:unhideWhenUsed/>
    <w:qFormat/>
    <w:rsid w:val="00155E8E"/>
    <w:pPr>
      <w:ind w:left="720"/>
      <w:contextualSpacing/>
    </w:pPr>
  </w:style>
  <w:style w:type="table" w:styleId="ListTable1Light">
    <w:name w:val="List Table 1 Light"/>
    <w:basedOn w:val="TableNormal"/>
    <w:uiPriority w:val="46"/>
    <w:rsid w:val="00155E8E"/>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55E8E"/>
    <w:pPr>
      <w:spacing w:after="0"/>
    </w:pPr>
    <w:tblPr>
      <w:tblStyleRowBandSize w:val="1"/>
      <w:tblStyleColBandSize w:val="1"/>
    </w:tblPr>
    <w:tblStylePr w:type="firstRow">
      <w:rPr>
        <w:b/>
        <w:bCs/>
      </w:rPr>
      <w:tblPr/>
      <w:tcPr>
        <w:tcBorders>
          <w:bottom w:val="single" w:sz="4" w:space="0" w:color="A7C5CF" w:themeColor="accent1" w:themeTint="99"/>
        </w:tcBorders>
      </w:tcPr>
    </w:tblStylePr>
    <w:tblStylePr w:type="lastRow">
      <w:rPr>
        <w:b/>
        <w:bCs/>
      </w:rPr>
      <w:tblPr/>
      <w:tcPr>
        <w:tcBorders>
          <w:top w:val="single" w:sz="4" w:space="0" w:color="A7C5CF" w:themeColor="accent1" w:themeTint="99"/>
        </w:tcBorders>
      </w:tcPr>
    </w:tblStylePr>
    <w:tblStylePr w:type="firstCol">
      <w:rPr>
        <w:b/>
        <w:bCs/>
      </w:rPr>
    </w:tblStylePr>
    <w:tblStylePr w:type="lastCol">
      <w:rPr>
        <w:b/>
        <w:bCs/>
      </w:rPr>
    </w:tblStylePr>
    <w:tblStylePr w:type="band1Vert">
      <w:tblPr/>
      <w:tcPr>
        <w:shd w:val="clear" w:color="auto" w:fill="E1EBEF" w:themeFill="accent1" w:themeFillTint="33"/>
      </w:tcPr>
    </w:tblStylePr>
    <w:tblStylePr w:type="band1Horz">
      <w:tblPr/>
      <w:tcPr>
        <w:shd w:val="clear" w:color="auto" w:fill="E1EBEF" w:themeFill="accent1" w:themeFillTint="33"/>
      </w:tcPr>
    </w:tblStylePr>
  </w:style>
  <w:style w:type="table" w:styleId="ListTable1Light-Accent2">
    <w:name w:val="List Table 1 Light Accent 2"/>
    <w:basedOn w:val="TableNormal"/>
    <w:uiPriority w:val="46"/>
    <w:rsid w:val="00155E8E"/>
    <w:pPr>
      <w:spacing w:after="0"/>
    </w:pPr>
    <w:tblPr>
      <w:tblStyleRowBandSize w:val="1"/>
      <w:tblStyleColBandSize w:val="1"/>
    </w:tblPr>
    <w:tblStylePr w:type="firstRow">
      <w:rPr>
        <w:b/>
        <w:bCs/>
      </w:rPr>
      <w:tblPr/>
      <w:tcPr>
        <w:tcBorders>
          <w:bottom w:val="single" w:sz="4" w:space="0" w:color="F6DE55" w:themeColor="accent2" w:themeTint="99"/>
        </w:tcBorders>
      </w:tcPr>
    </w:tblStylePr>
    <w:tblStylePr w:type="lastRow">
      <w:rPr>
        <w:b/>
        <w:bCs/>
      </w:rPr>
      <w:tblPr/>
      <w:tcPr>
        <w:tcBorders>
          <w:top w:val="single" w:sz="4" w:space="0" w:color="F6DE55" w:themeColor="accent2" w:themeTint="99"/>
        </w:tcBorders>
      </w:tcPr>
    </w:tblStylePr>
    <w:tblStylePr w:type="firstCol">
      <w:rPr>
        <w:b/>
        <w:bCs/>
      </w:rPr>
    </w:tblStylePr>
    <w:tblStylePr w:type="lastCol">
      <w:rPr>
        <w:b/>
        <w:bCs/>
      </w:rPr>
    </w:tblStylePr>
    <w:tblStylePr w:type="band1Vert">
      <w:tblPr/>
      <w:tcPr>
        <w:shd w:val="clear" w:color="auto" w:fill="FCF4C6" w:themeFill="accent2" w:themeFillTint="33"/>
      </w:tcPr>
    </w:tblStylePr>
    <w:tblStylePr w:type="band1Horz">
      <w:tblPr/>
      <w:tcPr>
        <w:shd w:val="clear" w:color="auto" w:fill="FCF4C6" w:themeFill="accent2" w:themeFillTint="33"/>
      </w:tcPr>
    </w:tblStylePr>
  </w:style>
  <w:style w:type="table" w:styleId="ListTable1Light-Accent3">
    <w:name w:val="List Table 1 Light Accent 3"/>
    <w:basedOn w:val="TableNormal"/>
    <w:uiPriority w:val="46"/>
    <w:rsid w:val="00155E8E"/>
    <w:pPr>
      <w:spacing w:after="0"/>
    </w:pPr>
    <w:tblPr>
      <w:tblStyleRowBandSize w:val="1"/>
      <w:tblStyleColBandSize w:val="1"/>
    </w:tblPr>
    <w:tblStylePr w:type="firstRow">
      <w:rPr>
        <w:b/>
        <w:bCs/>
      </w:rPr>
      <w:tblPr/>
      <w:tcPr>
        <w:tcBorders>
          <w:bottom w:val="single" w:sz="4" w:space="0" w:color="BAB8C8" w:themeColor="accent3" w:themeTint="99"/>
        </w:tcBorders>
      </w:tcPr>
    </w:tblStylePr>
    <w:tblStylePr w:type="lastRow">
      <w:rPr>
        <w:b/>
        <w:bCs/>
      </w:rPr>
      <w:tblPr/>
      <w:tcPr>
        <w:tcBorders>
          <w:top w:val="single" w:sz="4" w:space="0" w:color="BAB8C8" w:themeColor="accent3" w:themeTint="99"/>
        </w:tcBorders>
      </w:tcPr>
    </w:tblStylePr>
    <w:tblStylePr w:type="firstCol">
      <w:rPr>
        <w:b/>
        <w:bCs/>
      </w:rPr>
    </w:tblStylePr>
    <w:tblStylePr w:type="lastCol">
      <w:rPr>
        <w:b/>
        <w:bCs/>
      </w:rPr>
    </w:tblStylePr>
    <w:tblStylePr w:type="band1Vert">
      <w:tblPr/>
      <w:tcPr>
        <w:shd w:val="clear" w:color="auto" w:fill="E7E7EC" w:themeFill="accent3" w:themeFillTint="33"/>
      </w:tcPr>
    </w:tblStylePr>
    <w:tblStylePr w:type="band1Horz">
      <w:tblPr/>
      <w:tcPr>
        <w:shd w:val="clear" w:color="auto" w:fill="E7E7EC" w:themeFill="accent3" w:themeFillTint="33"/>
      </w:tcPr>
    </w:tblStylePr>
  </w:style>
  <w:style w:type="table" w:styleId="ListTable1Light-Accent4">
    <w:name w:val="List Table 1 Light Accent 4"/>
    <w:basedOn w:val="TableNormal"/>
    <w:uiPriority w:val="46"/>
    <w:rsid w:val="00155E8E"/>
    <w:pPr>
      <w:spacing w:after="0"/>
    </w:pPr>
    <w:tblPr>
      <w:tblStyleRowBandSize w:val="1"/>
      <w:tblStyleColBandSize w:val="1"/>
    </w:tblPr>
    <w:tblStylePr w:type="firstRow">
      <w:rPr>
        <w:b/>
        <w:bCs/>
      </w:rPr>
      <w:tblPr/>
      <w:tcPr>
        <w:tcBorders>
          <w:bottom w:val="single" w:sz="4" w:space="0" w:color="ABB89D" w:themeColor="accent4" w:themeTint="99"/>
        </w:tcBorders>
      </w:tcPr>
    </w:tblStylePr>
    <w:tblStylePr w:type="lastRow">
      <w:rPr>
        <w:b/>
        <w:bCs/>
      </w:rPr>
      <w:tblPr/>
      <w:tcPr>
        <w:tcBorders>
          <w:top w:val="single" w:sz="4" w:space="0" w:color="ABB89D" w:themeColor="accent4" w:themeTint="99"/>
        </w:tcBorders>
      </w:tcPr>
    </w:tblStylePr>
    <w:tblStylePr w:type="firstCol">
      <w:rPr>
        <w:b/>
        <w:bCs/>
      </w:rPr>
    </w:tblStylePr>
    <w:tblStylePr w:type="lastCol">
      <w:rPr>
        <w:b/>
        <w:bCs/>
      </w:rPr>
    </w:tblStylePr>
    <w:tblStylePr w:type="band1Vert">
      <w:tblPr/>
      <w:tcPr>
        <w:shd w:val="clear" w:color="auto" w:fill="E3E7DE" w:themeFill="accent4" w:themeFillTint="33"/>
      </w:tcPr>
    </w:tblStylePr>
    <w:tblStylePr w:type="band1Horz">
      <w:tblPr/>
      <w:tcPr>
        <w:shd w:val="clear" w:color="auto" w:fill="E3E7DE" w:themeFill="accent4" w:themeFillTint="33"/>
      </w:tcPr>
    </w:tblStylePr>
  </w:style>
  <w:style w:type="table" w:styleId="ListTable1Light-Accent5">
    <w:name w:val="List Table 1 Light Accent 5"/>
    <w:basedOn w:val="TableNormal"/>
    <w:uiPriority w:val="46"/>
    <w:rsid w:val="00155E8E"/>
    <w:pPr>
      <w:spacing w:after="0"/>
    </w:pPr>
    <w:tblPr>
      <w:tblStyleRowBandSize w:val="1"/>
      <w:tblStyleColBandSize w:val="1"/>
    </w:tblPr>
    <w:tblStylePr w:type="firstRow">
      <w:rPr>
        <w:b/>
        <w:bCs/>
      </w:rPr>
      <w:tblPr/>
      <w:tcPr>
        <w:tcBorders>
          <w:bottom w:val="single" w:sz="4" w:space="0" w:color="C4BDAA" w:themeColor="accent5" w:themeTint="99"/>
        </w:tcBorders>
      </w:tcPr>
    </w:tblStylePr>
    <w:tblStylePr w:type="lastRow">
      <w:rPr>
        <w:b/>
        <w:bCs/>
      </w:rPr>
      <w:tblPr/>
      <w:tcPr>
        <w:tcBorders>
          <w:top w:val="single" w:sz="4" w:space="0" w:color="C4BDAA" w:themeColor="accent5" w:themeTint="99"/>
        </w:tcBorders>
      </w:tcPr>
    </w:tblStylePr>
    <w:tblStylePr w:type="firstCol">
      <w:rPr>
        <w:b/>
        <w:bCs/>
      </w:rPr>
    </w:tblStylePr>
    <w:tblStylePr w:type="lastCol">
      <w:rPr>
        <w:b/>
        <w:bCs/>
      </w:rPr>
    </w:tblStylePr>
    <w:tblStylePr w:type="band1Vert">
      <w:tblPr/>
      <w:tcPr>
        <w:shd w:val="clear" w:color="auto" w:fill="EBE9E2" w:themeFill="accent5" w:themeFillTint="33"/>
      </w:tcPr>
    </w:tblStylePr>
    <w:tblStylePr w:type="band1Horz">
      <w:tblPr/>
      <w:tcPr>
        <w:shd w:val="clear" w:color="auto" w:fill="EBE9E2" w:themeFill="accent5" w:themeFillTint="33"/>
      </w:tcPr>
    </w:tblStylePr>
  </w:style>
  <w:style w:type="table" w:styleId="ListTable1Light-Accent6">
    <w:name w:val="List Table 1 Light Accent 6"/>
    <w:basedOn w:val="TableNormal"/>
    <w:uiPriority w:val="46"/>
    <w:rsid w:val="00155E8E"/>
    <w:pPr>
      <w:spacing w:after="0"/>
    </w:pPr>
    <w:tblPr>
      <w:tblStyleRowBandSize w:val="1"/>
      <w:tblStyleColBandSize w:val="1"/>
    </w:tblPr>
    <w:tblStylePr w:type="firstRow">
      <w:rPr>
        <w:b/>
        <w:bCs/>
      </w:rPr>
      <w:tblPr/>
      <w:tcPr>
        <w:tcBorders>
          <w:bottom w:val="single" w:sz="4" w:space="0" w:color="B1B5BA" w:themeColor="accent6" w:themeTint="99"/>
        </w:tcBorders>
      </w:tcPr>
    </w:tblStylePr>
    <w:tblStylePr w:type="lastRow">
      <w:rPr>
        <w:b/>
        <w:bCs/>
      </w:rPr>
      <w:tblPr/>
      <w:tcPr>
        <w:tcBorders>
          <w:top w:val="single" w:sz="4" w:space="0" w:color="B1B5BA" w:themeColor="accent6" w:themeTint="99"/>
        </w:tcBorders>
      </w:tcPr>
    </w:tblStylePr>
    <w:tblStylePr w:type="firstCol">
      <w:rPr>
        <w:b/>
        <w:bCs/>
      </w:rPr>
    </w:tblStylePr>
    <w:tblStylePr w:type="lastCol">
      <w:rPr>
        <w:b/>
        <w:bCs/>
      </w:rPr>
    </w:tblStylePr>
    <w:tblStylePr w:type="band1Vert">
      <w:tblPr/>
      <w:tcPr>
        <w:shd w:val="clear" w:color="auto" w:fill="E5E6E8" w:themeFill="accent6" w:themeFillTint="33"/>
      </w:tcPr>
    </w:tblStylePr>
    <w:tblStylePr w:type="band1Horz">
      <w:tblPr/>
      <w:tcPr>
        <w:shd w:val="clear" w:color="auto" w:fill="E5E6E8" w:themeFill="accent6" w:themeFillTint="33"/>
      </w:tcPr>
    </w:tblStylePr>
  </w:style>
  <w:style w:type="table" w:styleId="ListTable2">
    <w:name w:val="List Table 2"/>
    <w:basedOn w:val="TableNormal"/>
    <w:uiPriority w:val="47"/>
    <w:rsid w:val="00155E8E"/>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55E8E"/>
    <w:pPr>
      <w:spacing w:after="0"/>
    </w:pPr>
    <w:tblPr>
      <w:tblStyleRowBandSize w:val="1"/>
      <w:tblStyleColBandSize w:val="1"/>
      <w:tblBorders>
        <w:top w:val="single" w:sz="4" w:space="0" w:color="A7C5CF" w:themeColor="accent1" w:themeTint="99"/>
        <w:bottom w:val="single" w:sz="4" w:space="0" w:color="A7C5CF" w:themeColor="accent1" w:themeTint="99"/>
        <w:insideH w:val="single" w:sz="4" w:space="0" w:color="A7C5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BEF" w:themeFill="accent1" w:themeFillTint="33"/>
      </w:tcPr>
    </w:tblStylePr>
    <w:tblStylePr w:type="band1Horz">
      <w:tblPr/>
      <w:tcPr>
        <w:shd w:val="clear" w:color="auto" w:fill="E1EBEF" w:themeFill="accent1" w:themeFillTint="33"/>
      </w:tcPr>
    </w:tblStylePr>
  </w:style>
  <w:style w:type="table" w:styleId="ListTable2-Accent2">
    <w:name w:val="List Table 2 Accent 2"/>
    <w:basedOn w:val="TableNormal"/>
    <w:uiPriority w:val="47"/>
    <w:rsid w:val="00155E8E"/>
    <w:pPr>
      <w:spacing w:after="0"/>
    </w:pPr>
    <w:tblPr>
      <w:tblStyleRowBandSize w:val="1"/>
      <w:tblStyleColBandSize w:val="1"/>
      <w:tblBorders>
        <w:top w:val="single" w:sz="4" w:space="0" w:color="F6DE55" w:themeColor="accent2" w:themeTint="99"/>
        <w:bottom w:val="single" w:sz="4" w:space="0" w:color="F6DE55" w:themeColor="accent2" w:themeTint="99"/>
        <w:insideH w:val="single" w:sz="4" w:space="0" w:color="F6DE5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4C6" w:themeFill="accent2" w:themeFillTint="33"/>
      </w:tcPr>
    </w:tblStylePr>
    <w:tblStylePr w:type="band1Horz">
      <w:tblPr/>
      <w:tcPr>
        <w:shd w:val="clear" w:color="auto" w:fill="FCF4C6" w:themeFill="accent2" w:themeFillTint="33"/>
      </w:tcPr>
    </w:tblStylePr>
  </w:style>
  <w:style w:type="table" w:styleId="ListTable2-Accent3">
    <w:name w:val="List Table 2 Accent 3"/>
    <w:basedOn w:val="TableNormal"/>
    <w:uiPriority w:val="47"/>
    <w:rsid w:val="00155E8E"/>
    <w:pPr>
      <w:spacing w:after="0"/>
    </w:pPr>
    <w:tblPr>
      <w:tblStyleRowBandSize w:val="1"/>
      <w:tblStyleColBandSize w:val="1"/>
      <w:tblBorders>
        <w:top w:val="single" w:sz="4" w:space="0" w:color="BAB8C8" w:themeColor="accent3" w:themeTint="99"/>
        <w:bottom w:val="single" w:sz="4" w:space="0" w:color="BAB8C8" w:themeColor="accent3" w:themeTint="99"/>
        <w:insideH w:val="single" w:sz="4" w:space="0" w:color="BAB8C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E7EC" w:themeFill="accent3" w:themeFillTint="33"/>
      </w:tcPr>
    </w:tblStylePr>
    <w:tblStylePr w:type="band1Horz">
      <w:tblPr/>
      <w:tcPr>
        <w:shd w:val="clear" w:color="auto" w:fill="E7E7EC" w:themeFill="accent3" w:themeFillTint="33"/>
      </w:tcPr>
    </w:tblStylePr>
  </w:style>
  <w:style w:type="table" w:styleId="ListTable2-Accent4">
    <w:name w:val="List Table 2 Accent 4"/>
    <w:basedOn w:val="TableNormal"/>
    <w:uiPriority w:val="47"/>
    <w:rsid w:val="00155E8E"/>
    <w:pPr>
      <w:spacing w:after="0"/>
    </w:pPr>
    <w:tblPr>
      <w:tblStyleRowBandSize w:val="1"/>
      <w:tblStyleColBandSize w:val="1"/>
      <w:tblBorders>
        <w:top w:val="single" w:sz="4" w:space="0" w:color="ABB89D" w:themeColor="accent4" w:themeTint="99"/>
        <w:bottom w:val="single" w:sz="4" w:space="0" w:color="ABB89D" w:themeColor="accent4" w:themeTint="99"/>
        <w:insideH w:val="single" w:sz="4" w:space="0" w:color="ABB8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7DE" w:themeFill="accent4" w:themeFillTint="33"/>
      </w:tcPr>
    </w:tblStylePr>
    <w:tblStylePr w:type="band1Horz">
      <w:tblPr/>
      <w:tcPr>
        <w:shd w:val="clear" w:color="auto" w:fill="E3E7DE" w:themeFill="accent4" w:themeFillTint="33"/>
      </w:tcPr>
    </w:tblStylePr>
  </w:style>
  <w:style w:type="table" w:styleId="ListTable2-Accent5">
    <w:name w:val="List Table 2 Accent 5"/>
    <w:basedOn w:val="TableNormal"/>
    <w:uiPriority w:val="47"/>
    <w:rsid w:val="00155E8E"/>
    <w:pPr>
      <w:spacing w:after="0"/>
    </w:pPr>
    <w:tblPr>
      <w:tblStyleRowBandSize w:val="1"/>
      <w:tblStyleColBandSize w:val="1"/>
      <w:tblBorders>
        <w:top w:val="single" w:sz="4" w:space="0" w:color="C4BDAA" w:themeColor="accent5" w:themeTint="99"/>
        <w:bottom w:val="single" w:sz="4" w:space="0" w:color="C4BDAA" w:themeColor="accent5" w:themeTint="99"/>
        <w:insideH w:val="single" w:sz="4" w:space="0" w:color="C4BDA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9E2" w:themeFill="accent5" w:themeFillTint="33"/>
      </w:tcPr>
    </w:tblStylePr>
    <w:tblStylePr w:type="band1Horz">
      <w:tblPr/>
      <w:tcPr>
        <w:shd w:val="clear" w:color="auto" w:fill="EBE9E2" w:themeFill="accent5" w:themeFillTint="33"/>
      </w:tcPr>
    </w:tblStylePr>
  </w:style>
  <w:style w:type="table" w:styleId="ListTable2-Accent6">
    <w:name w:val="List Table 2 Accent 6"/>
    <w:basedOn w:val="TableNormal"/>
    <w:uiPriority w:val="47"/>
    <w:rsid w:val="00155E8E"/>
    <w:pPr>
      <w:spacing w:after="0"/>
    </w:pPr>
    <w:tblPr>
      <w:tblStyleRowBandSize w:val="1"/>
      <w:tblStyleColBandSize w:val="1"/>
      <w:tblBorders>
        <w:top w:val="single" w:sz="4" w:space="0" w:color="B1B5BA" w:themeColor="accent6" w:themeTint="99"/>
        <w:bottom w:val="single" w:sz="4" w:space="0" w:color="B1B5BA" w:themeColor="accent6" w:themeTint="99"/>
        <w:insideH w:val="single" w:sz="4" w:space="0" w:color="B1B5B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6E8" w:themeFill="accent6" w:themeFillTint="33"/>
      </w:tcPr>
    </w:tblStylePr>
    <w:tblStylePr w:type="band1Horz">
      <w:tblPr/>
      <w:tcPr>
        <w:shd w:val="clear" w:color="auto" w:fill="E5E6E8" w:themeFill="accent6" w:themeFillTint="33"/>
      </w:tcPr>
    </w:tblStylePr>
  </w:style>
  <w:style w:type="table" w:styleId="ListTable3">
    <w:name w:val="List Table 3"/>
    <w:basedOn w:val="TableNormal"/>
    <w:uiPriority w:val="48"/>
    <w:rsid w:val="00155E8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155E8E"/>
    <w:pPr>
      <w:spacing w:after="0"/>
    </w:pPr>
    <w:tblPr>
      <w:tblStyleRowBandSize w:val="1"/>
      <w:tblStyleColBandSize w:val="1"/>
      <w:tblBorders>
        <w:top w:val="single" w:sz="4" w:space="0" w:color="6EA0B0" w:themeColor="accent1"/>
        <w:left w:val="single" w:sz="4" w:space="0" w:color="6EA0B0" w:themeColor="accent1"/>
        <w:bottom w:val="single" w:sz="4" w:space="0" w:color="6EA0B0" w:themeColor="accent1"/>
        <w:right w:val="single" w:sz="4" w:space="0" w:color="6EA0B0" w:themeColor="accent1"/>
      </w:tblBorders>
    </w:tblPr>
    <w:tblStylePr w:type="firstRow">
      <w:rPr>
        <w:b/>
        <w:bCs/>
        <w:color w:val="FFFFFF" w:themeColor="background1"/>
      </w:rPr>
      <w:tblPr/>
      <w:tcPr>
        <w:shd w:val="clear" w:color="auto" w:fill="6EA0B0" w:themeFill="accent1"/>
      </w:tcPr>
    </w:tblStylePr>
    <w:tblStylePr w:type="lastRow">
      <w:rPr>
        <w:b/>
        <w:bCs/>
      </w:rPr>
      <w:tblPr/>
      <w:tcPr>
        <w:tcBorders>
          <w:top w:val="double" w:sz="4" w:space="0" w:color="6EA0B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EA0B0" w:themeColor="accent1"/>
          <w:right w:val="single" w:sz="4" w:space="0" w:color="6EA0B0" w:themeColor="accent1"/>
        </w:tcBorders>
      </w:tcPr>
    </w:tblStylePr>
    <w:tblStylePr w:type="band1Horz">
      <w:tblPr/>
      <w:tcPr>
        <w:tcBorders>
          <w:top w:val="single" w:sz="4" w:space="0" w:color="6EA0B0" w:themeColor="accent1"/>
          <w:bottom w:val="single" w:sz="4" w:space="0" w:color="6EA0B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EA0B0" w:themeColor="accent1"/>
          <w:left w:val="nil"/>
        </w:tcBorders>
      </w:tcPr>
    </w:tblStylePr>
    <w:tblStylePr w:type="swCell">
      <w:tblPr/>
      <w:tcPr>
        <w:tcBorders>
          <w:top w:val="double" w:sz="4" w:space="0" w:color="6EA0B0" w:themeColor="accent1"/>
          <w:right w:val="nil"/>
        </w:tcBorders>
      </w:tcPr>
    </w:tblStylePr>
  </w:style>
  <w:style w:type="table" w:styleId="ListTable3-Accent2">
    <w:name w:val="List Table 3 Accent 2"/>
    <w:basedOn w:val="TableNormal"/>
    <w:uiPriority w:val="48"/>
    <w:rsid w:val="00155E8E"/>
    <w:pPr>
      <w:spacing w:after="0"/>
    </w:pPr>
    <w:tblPr>
      <w:tblStyleRowBandSize w:val="1"/>
      <w:tblStyleColBandSize w:val="1"/>
      <w:tblBorders>
        <w:top w:val="single" w:sz="4" w:space="0" w:color="CCAF0A" w:themeColor="accent2"/>
        <w:left w:val="single" w:sz="4" w:space="0" w:color="CCAF0A" w:themeColor="accent2"/>
        <w:bottom w:val="single" w:sz="4" w:space="0" w:color="CCAF0A" w:themeColor="accent2"/>
        <w:right w:val="single" w:sz="4" w:space="0" w:color="CCAF0A" w:themeColor="accent2"/>
      </w:tblBorders>
    </w:tblPr>
    <w:tblStylePr w:type="firstRow">
      <w:rPr>
        <w:b/>
        <w:bCs/>
        <w:color w:val="FFFFFF" w:themeColor="background1"/>
      </w:rPr>
      <w:tblPr/>
      <w:tcPr>
        <w:shd w:val="clear" w:color="auto" w:fill="CCAF0A" w:themeFill="accent2"/>
      </w:tcPr>
    </w:tblStylePr>
    <w:tblStylePr w:type="lastRow">
      <w:rPr>
        <w:b/>
        <w:bCs/>
      </w:rPr>
      <w:tblPr/>
      <w:tcPr>
        <w:tcBorders>
          <w:top w:val="double" w:sz="4" w:space="0" w:color="CCAF0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AF0A" w:themeColor="accent2"/>
          <w:right w:val="single" w:sz="4" w:space="0" w:color="CCAF0A" w:themeColor="accent2"/>
        </w:tcBorders>
      </w:tcPr>
    </w:tblStylePr>
    <w:tblStylePr w:type="band1Horz">
      <w:tblPr/>
      <w:tcPr>
        <w:tcBorders>
          <w:top w:val="single" w:sz="4" w:space="0" w:color="CCAF0A" w:themeColor="accent2"/>
          <w:bottom w:val="single" w:sz="4" w:space="0" w:color="CCAF0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AF0A" w:themeColor="accent2"/>
          <w:left w:val="nil"/>
        </w:tcBorders>
      </w:tcPr>
    </w:tblStylePr>
    <w:tblStylePr w:type="swCell">
      <w:tblPr/>
      <w:tcPr>
        <w:tcBorders>
          <w:top w:val="double" w:sz="4" w:space="0" w:color="CCAF0A" w:themeColor="accent2"/>
          <w:right w:val="nil"/>
        </w:tcBorders>
      </w:tcPr>
    </w:tblStylePr>
  </w:style>
  <w:style w:type="table" w:styleId="ListTable3-Accent3">
    <w:name w:val="List Table 3 Accent 3"/>
    <w:basedOn w:val="TableNormal"/>
    <w:uiPriority w:val="48"/>
    <w:rsid w:val="00155E8E"/>
    <w:pPr>
      <w:spacing w:after="0"/>
    </w:pPr>
    <w:tblPr>
      <w:tblStyleRowBandSize w:val="1"/>
      <w:tblStyleColBandSize w:val="1"/>
      <w:tblBorders>
        <w:top w:val="single" w:sz="4" w:space="0" w:color="8D89A4" w:themeColor="accent3"/>
        <w:left w:val="single" w:sz="4" w:space="0" w:color="8D89A4" w:themeColor="accent3"/>
        <w:bottom w:val="single" w:sz="4" w:space="0" w:color="8D89A4" w:themeColor="accent3"/>
        <w:right w:val="single" w:sz="4" w:space="0" w:color="8D89A4" w:themeColor="accent3"/>
      </w:tblBorders>
    </w:tblPr>
    <w:tblStylePr w:type="firstRow">
      <w:rPr>
        <w:b/>
        <w:bCs/>
        <w:color w:val="FFFFFF" w:themeColor="background1"/>
      </w:rPr>
      <w:tblPr/>
      <w:tcPr>
        <w:shd w:val="clear" w:color="auto" w:fill="8D89A4" w:themeFill="accent3"/>
      </w:tcPr>
    </w:tblStylePr>
    <w:tblStylePr w:type="lastRow">
      <w:rPr>
        <w:b/>
        <w:bCs/>
      </w:rPr>
      <w:tblPr/>
      <w:tcPr>
        <w:tcBorders>
          <w:top w:val="double" w:sz="4" w:space="0" w:color="8D89A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D89A4" w:themeColor="accent3"/>
          <w:right w:val="single" w:sz="4" w:space="0" w:color="8D89A4" w:themeColor="accent3"/>
        </w:tcBorders>
      </w:tcPr>
    </w:tblStylePr>
    <w:tblStylePr w:type="band1Horz">
      <w:tblPr/>
      <w:tcPr>
        <w:tcBorders>
          <w:top w:val="single" w:sz="4" w:space="0" w:color="8D89A4" w:themeColor="accent3"/>
          <w:bottom w:val="single" w:sz="4" w:space="0" w:color="8D89A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D89A4" w:themeColor="accent3"/>
          <w:left w:val="nil"/>
        </w:tcBorders>
      </w:tcPr>
    </w:tblStylePr>
    <w:tblStylePr w:type="swCell">
      <w:tblPr/>
      <w:tcPr>
        <w:tcBorders>
          <w:top w:val="double" w:sz="4" w:space="0" w:color="8D89A4" w:themeColor="accent3"/>
          <w:right w:val="nil"/>
        </w:tcBorders>
      </w:tcPr>
    </w:tblStylePr>
  </w:style>
  <w:style w:type="table" w:styleId="ListTable3-Accent4">
    <w:name w:val="List Table 3 Accent 4"/>
    <w:basedOn w:val="TableNormal"/>
    <w:uiPriority w:val="48"/>
    <w:rsid w:val="00155E8E"/>
    <w:pPr>
      <w:spacing w:after="0"/>
    </w:pPr>
    <w:tblPr>
      <w:tblStyleRowBandSize w:val="1"/>
      <w:tblStyleColBandSize w:val="1"/>
      <w:tblBorders>
        <w:top w:val="single" w:sz="4" w:space="0" w:color="748560" w:themeColor="accent4"/>
        <w:left w:val="single" w:sz="4" w:space="0" w:color="748560" w:themeColor="accent4"/>
        <w:bottom w:val="single" w:sz="4" w:space="0" w:color="748560" w:themeColor="accent4"/>
        <w:right w:val="single" w:sz="4" w:space="0" w:color="748560" w:themeColor="accent4"/>
      </w:tblBorders>
    </w:tblPr>
    <w:tblStylePr w:type="firstRow">
      <w:rPr>
        <w:b/>
        <w:bCs/>
        <w:color w:val="FFFFFF" w:themeColor="background1"/>
      </w:rPr>
      <w:tblPr/>
      <w:tcPr>
        <w:shd w:val="clear" w:color="auto" w:fill="748560" w:themeFill="accent4"/>
      </w:tcPr>
    </w:tblStylePr>
    <w:tblStylePr w:type="lastRow">
      <w:rPr>
        <w:b/>
        <w:bCs/>
      </w:rPr>
      <w:tblPr/>
      <w:tcPr>
        <w:tcBorders>
          <w:top w:val="double" w:sz="4" w:space="0" w:color="74856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48560" w:themeColor="accent4"/>
          <w:right w:val="single" w:sz="4" w:space="0" w:color="748560" w:themeColor="accent4"/>
        </w:tcBorders>
      </w:tcPr>
    </w:tblStylePr>
    <w:tblStylePr w:type="band1Horz">
      <w:tblPr/>
      <w:tcPr>
        <w:tcBorders>
          <w:top w:val="single" w:sz="4" w:space="0" w:color="748560" w:themeColor="accent4"/>
          <w:bottom w:val="single" w:sz="4" w:space="0" w:color="74856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48560" w:themeColor="accent4"/>
          <w:left w:val="nil"/>
        </w:tcBorders>
      </w:tcPr>
    </w:tblStylePr>
    <w:tblStylePr w:type="swCell">
      <w:tblPr/>
      <w:tcPr>
        <w:tcBorders>
          <w:top w:val="double" w:sz="4" w:space="0" w:color="748560" w:themeColor="accent4"/>
          <w:right w:val="nil"/>
        </w:tcBorders>
      </w:tcPr>
    </w:tblStylePr>
  </w:style>
  <w:style w:type="table" w:styleId="ListTable3-Accent5">
    <w:name w:val="List Table 3 Accent 5"/>
    <w:basedOn w:val="TableNormal"/>
    <w:uiPriority w:val="48"/>
    <w:rsid w:val="00155E8E"/>
    <w:pPr>
      <w:spacing w:after="0"/>
    </w:pPr>
    <w:tblPr>
      <w:tblStyleRowBandSize w:val="1"/>
      <w:tblStyleColBandSize w:val="1"/>
      <w:tblBorders>
        <w:top w:val="single" w:sz="4" w:space="0" w:color="9E9273" w:themeColor="accent5"/>
        <w:left w:val="single" w:sz="4" w:space="0" w:color="9E9273" w:themeColor="accent5"/>
        <w:bottom w:val="single" w:sz="4" w:space="0" w:color="9E9273" w:themeColor="accent5"/>
        <w:right w:val="single" w:sz="4" w:space="0" w:color="9E9273" w:themeColor="accent5"/>
      </w:tblBorders>
    </w:tblPr>
    <w:tblStylePr w:type="firstRow">
      <w:rPr>
        <w:b/>
        <w:bCs/>
        <w:color w:val="FFFFFF" w:themeColor="background1"/>
      </w:rPr>
      <w:tblPr/>
      <w:tcPr>
        <w:shd w:val="clear" w:color="auto" w:fill="9E9273" w:themeFill="accent5"/>
      </w:tcPr>
    </w:tblStylePr>
    <w:tblStylePr w:type="lastRow">
      <w:rPr>
        <w:b/>
        <w:bCs/>
      </w:rPr>
      <w:tblPr/>
      <w:tcPr>
        <w:tcBorders>
          <w:top w:val="double" w:sz="4" w:space="0" w:color="9E927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9273" w:themeColor="accent5"/>
          <w:right w:val="single" w:sz="4" w:space="0" w:color="9E9273" w:themeColor="accent5"/>
        </w:tcBorders>
      </w:tcPr>
    </w:tblStylePr>
    <w:tblStylePr w:type="band1Horz">
      <w:tblPr/>
      <w:tcPr>
        <w:tcBorders>
          <w:top w:val="single" w:sz="4" w:space="0" w:color="9E9273" w:themeColor="accent5"/>
          <w:bottom w:val="single" w:sz="4" w:space="0" w:color="9E927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9273" w:themeColor="accent5"/>
          <w:left w:val="nil"/>
        </w:tcBorders>
      </w:tcPr>
    </w:tblStylePr>
    <w:tblStylePr w:type="swCell">
      <w:tblPr/>
      <w:tcPr>
        <w:tcBorders>
          <w:top w:val="double" w:sz="4" w:space="0" w:color="9E9273" w:themeColor="accent5"/>
          <w:right w:val="nil"/>
        </w:tcBorders>
      </w:tcPr>
    </w:tblStylePr>
  </w:style>
  <w:style w:type="table" w:styleId="ListTable3-Accent6">
    <w:name w:val="List Table 3 Accent 6"/>
    <w:basedOn w:val="TableNormal"/>
    <w:uiPriority w:val="48"/>
    <w:rsid w:val="00155E8E"/>
    <w:pPr>
      <w:spacing w:after="0"/>
    </w:pPr>
    <w:tblPr>
      <w:tblStyleRowBandSize w:val="1"/>
      <w:tblStyleColBandSize w:val="1"/>
      <w:tblBorders>
        <w:top w:val="single" w:sz="4" w:space="0" w:color="7E848D" w:themeColor="accent6"/>
        <w:left w:val="single" w:sz="4" w:space="0" w:color="7E848D" w:themeColor="accent6"/>
        <w:bottom w:val="single" w:sz="4" w:space="0" w:color="7E848D" w:themeColor="accent6"/>
        <w:right w:val="single" w:sz="4" w:space="0" w:color="7E848D" w:themeColor="accent6"/>
      </w:tblBorders>
    </w:tblPr>
    <w:tblStylePr w:type="firstRow">
      <w:rPr>
        <w:b/>
        <w:bCs/>
        <w:color w:val="FFFFFF" w:themeColor="background1"/>
      </w:rPr>
      <w:tblPr/>
      <w:tcPr>
        <w:shd w:val="clear" w:color="auto" w:fill="7E848D" w:themeFill="accent6"/>
      </w:tcPr>
    </w:tblStylePr>
    <w:tblStylePr w:type="lastRow">
      <w:rPr>
        <w:b/>
        <w:bCs/>
      </w:rPr>
      <w:tblPr/>
      <w:tcPr>
        <w:tcBorders>
          <w:top w:val="double" w:sz="4" w:space="0" w:color="7E848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848D" w:themeColor="accent6"/>
          <w:right w:val="single" w:sz="4" w:space="0" w:color="7E848D" w:themeColor="accent6"/>
        </w:tcBorders>
      </w:tcPr>
    </w:tblStylePr>
    <w:tblStylePr w:type="band1Horz">
      <w:tblPr/>
      <w:tcPr>
        <w:tcBorders>
          <w:top w:val="single" w:sz="4" w:space="0" w:color="7E848D" w:themeColor="accent6"/>
          <w:bottom w:val="single" w:sz="4" w:space="0" w:color="7E848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848D" w:themeColor="accent6"/>
          <w:left w:val="nil"/>
        </w:tcBorders>
      </w:tcPr>
    </w:tblStylePr>
    <w:tblStylePr w:type="swCell">
      <w:tblPr/>
      <w:tcPr>
        <w:tcBorders>
          <w:top w:val="double" w:sz="4" w:space="0" w:color="7E848D" w:themeColor="accent6"/>
          <w:right w:val="nil"/>
        </w:tcBorders>
      </w:tcPr>
    </w:tblStylePr>
  </w:style>
  <w:style w:type="table" w:styleId="ListTable4">
    <w:name w:val="List Table 4"/>
    <w:basedOn w:val="TableNormal"/>
    <w:uiPriority w:val="49"/>
    <w:rsid w:val="00155E8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55E8E"/>
    <w:pPr>
      <w:spacing w:after="0"/>
    </w:pPr>
    <w:tblPr>
      <w:tblStyleRowBandSize w:val="1"/>
      <w:tblStyleColBandSize w:val="1"/>
      <w:tblBorders>
        <w:top w:val="single" w:sz="4" w:space="0" w:color="A7C5CF" w:themeColor="accent1" w:themeTint="99"/>
        <w:left w:val="single" w:sz="4" w:space="0" w:color="A7C5CF" w:themeColor="accent1" w:themeTint="99"/>
        <w:bottom w:val="single" w:sz="4" w:space="0" w:color="A7C5CF" w:themeColor="accent1" w:themeTint="99"/>
        <w:right w:val="single" w:sz="4" w:space="0" w:color="A7C5CF" w:themeColor="accent1" w:themeTint="99"/>
        <w:insideH w:val="single" w:sz="4" w:space="0" w:color="A7C5CF" w:themeColor="accent1" w:themeTint="99"/>
      </w:tblBorders>
    </w:tblPr>
    <w:tblStylePr w:type="firstRow">
      <w:rPr>
        <w:b/>
        <w:bCs/>
        <w:color w:val="FFFFFF" w:themeColor="background1"/>
      </w:rPr>
      <w:tblPr/>
      <w:tcPr>
        <w:tcBorders>
          <w:top w:val="single" w:sz="4" w:space="0" w:color="6EA0B0" w:themeColor="accent1"/>
          <w:left w:val="single" w:sz="4" w:space="0" w:color="6EA0B0" w:themeColor="accent1"/>
          <w:bottom w:val="single" w:sz="4" w:space="0" w:color="6EA0B0" w:themeColor="accent1"/>
          <w:right w:val="single" w:sz="4" w:space="0" w:color="6EA0B0" w:themeColor="accent1"/>
          <w:insideH w:val="nil"/>
        </w:tcBorders>
        <w:shd w:val="clear" w:color="auto" w:fill="6EA0B0" w:themeFill="accent1"/>
      </w:tcPr>
    </w:tblStylePr>
    <w:tblStylePr w:type="lastRow">
      <w:rPr>
        <w:b/>
        <w:bCs/>
      </w:rPr>
      <w:tblPr/>
      <w:tcPr>
        <w:tcBorders>
          <w:top w:val="double" w:sz="4" w:space="0" w:color="A7C5CF" w:themeColor="accent1" w:themeTint="99"/>
        </w:tcBorders>
      </w:tcPr>
    </w:tblStylePr>
    <w:tblStylePr w:type="firstCol">
      <w:rPr>
        <w:b/>
        <w:bCs/>
      </w:rPr>
    </w:tblStylePr>
    <w:tblStylePr w:type="lastCol">
      <w:rPr>
        <w:b/>
        <w:bCs/>
      </w:rPr>
    </w:tblStylePr>
    <w:tblStylePr w:type="band1Vert">
      <w:tblPr/>
      <w:tcPr>
        <w:shd w:val="clear" w:color="auto" w:fill="E1EBEF" w:themeFill="accent1" w:themeFillTint="33"/>
      </w:tcPr>
    </w:tblStylePr>
    <w:tblStylePr w:type="band1Horz">
      <w:tblPr/>
      <w:tcPr>
        <w:shd w:val="clear" w:color="auto" w:fill="E1EBEF" w:themeFill="accent1" w:themeFillTint="33"/>
      </w:tcPr>
    </w:tblStylePr>
  </w:style>
  <w:style w:type="table" w:styleId="ListTable4-Accent2">
    <w:name w:val="List Table 4 Accent 2"/>
    <w:basedOn w:val="TableNormal"/>
    <w:uiPriority w:val="49"/>
    <w:rsid w:val="00155E8E"/>
    <w:pPr>
      <w:spacing w:after="0"/>
    </w:pPr>
    <w:tblPr>
      <w:tblStyleRowBandSize w:val="1"/>
      <w:tblStyleColBandSize w:val="1"/>
      <w:tblBorders>
        <w:top w:val="single" w:sz="4" w:space="0" w:color="F6DE55" w:themeColor="accent2" w:themeTint="99"/>
        <w:left w:val="single" w:sz="4" w:space="0" w:color="F6DE55" w:themeColor="accent2" w:themeTint="99"/>
        <w:bottom w:val="single" w:sz="4" w:space="0" w:color="F6DE55" w:themeColor="accent2" w:themeTint="99"/>
        <w:right w:val="single" w:sz="4" w:space="0" w:color="F6DE55" w:themeColor="accent2" w:themeTint="99"/>
        <w:insideH w:val="single" w:sz="4" w:space="0" w:color="F6DE55" w:themeColor="accent2" w:themeTint="99"/>
      </w:tblBorders>
    </w:tblPr>
    <w:tblStylePr w:type="firstRow">
      <w:rPr>
        <w:b/>
        <w:bCs/>
        <w:color w:val="FFFFFF" w:themeColor="background1"/>
      </w:rPr>
      <w:tblPr/>
      <w:tcPr>
        <w:tcBorders>
          <w:top w:val="single" w:sz="4" w:space="0" w:color="CCAF0A" w:themeColor="accent2"/>
          <w:left w:val="single" w:sz="4" w:space="0" w:color="CCAF0A" w:themeColor="accent2"/>
          <w:bottom w:val="single" w:sz="4" w:space="0" w:color="CCAF0A" w:themeColor="accent2"/>
          <w:right w:val="single" w:sz="4" w:space="0" w:color="CCAF0A" w:themeColor="accent2"/>
          <w:insideH w:val="nil"/>
        </w:tcBorders>
        <w:shd w:val="clear" w:color="auto" w:fill="CCAF0A" w:themeFill="accent2"/>
      </w:tcPr>
    </w:tblStylePr>
    <w:tblStylePr w:type="lastRow">
      <w:rPr>
        <w:b/>
        <w:bCs/>
      </w:rPr>
      <w:tblPr/>
      <w:tcPr>
        <w:tcBorders>
          <w:top w:val="double" w:sz="4" w:space="0" w:color="F6DE55" w:themeColor="accent2" w:themeTint="99"/>
        </w:tcBorders>
      </w:tcPr>
    </w:tblStylePr>
    <w:tblStylePr w:type="firstCol">
      <w:rPr>
        <w:b/>
        <w:bCs/>
      </w:rPr>
    </w:tblStylePr>
    <w:tblStylePr w:type="lastCol">
      <w:rPr>
        <w:b/>
        <w:bCs/>
      </w:rPr>
    </w:tblStylePr>
    <w:tblStylePr w:type="band1Vert">
      <w:tblPr/>
      <w:tcPr>
        <w:shd w:val="clear" w:color="auto" w:fill="FCF4C6" w:themeFill="accent2" w:themeFillTint="33"/>
      </w:tcPr>
    </w:tblStylePr>
    <w:tblStylePr w:type="band1Horz">
      <w:tblPr/>
      <w:tcPr>
        <w:shd w:val="clear" w:color="auto" w:fill="FCF4C6" w:themeFill="accent2" w:themeFillTint="33"/>
      </w:tcPr>
    </w:tblStylePr>
  </w:style>
  <w:style w:type="table" w:styleId="ListTable4-Accent3">
    <w:name w:val="List Table 4 Accent 3"/>
    <w:basedOn w:val="TableNormal"/>
    <w:uiPriority w:val="49"/>
    <w:rsid w:val="00155E8E"/>
    <w:pPr>
      <w:spacing w:after="0"/>
    </w:pPr>
    <w:tblPr>
      <w:tblStyleRowBandSize w:val="1"/>
      <w:tblStyleColBandSize w:val="1"/>
      <w:tblBorders>
        <w:top w:val="single" w:sz="4" w:space="0" w:color="BAB8C8" w:themeColor="accent3" w:themeTint="99"/>
        <w:left w:val="single" w:sz="4" w:space="0" w:color="BAB8C8" w:themeColor="accent3" w:themeTint="99"/>
        <w:bottom w:val="single" w:sz="4" w:space="0" w:color="BAB8C8" w:themeColor="accent3" w:themeTint="99"/>
        <w:right w:val="single" w:sz="4" w:space="0" w:color="BAB8C8" w:themeColor="accent3" w:themeTint="99"/>
        <w:insideH w:val="single" w:sz="4" w:space="0" w:color="BAB8C8" w:themeColor="accent3" w:themeTint="99"/>
      </w:tblBorders>
    </w:tblPr>
    <w:tblStylePr w:type="firstRow">
      <w:rPr>
        <w:b/>
        <w:bCs/>
        <w:color w:val="FFFFFF" w:themeColor="background1"/>
      </w:rPr>
      <w:tblPr/>
      <w:tcPr>
        <w:tcBorders>
          <w:top w:val="single" w:sz="4" w:space="0" w:color="8D89A4" w:themeColor="accent3"/>
          <w:left w:val="single" w:sz="4" w:space="0" w:color="8D89A4" w:themeColor="accent3"/>
          <w:bottom w:val="single" w:sz="4" w:space="0" w:color="8D89A4" w:themeColor="accent3"/>
          <w:right w:val="single" w:sz="4" w:space="0" w:color="8D89A4" w:themeColor="accent3"/>
          <w:insideH w:val="nil"/>
        </w:tcBorders>
        <w:shd w:val="clear" w:color="auto" w:fill="8D89A4" w:themeFill="accent3"/>
      </w:tcPr>
    </w:tblStylePr>
    <w:tblStylePr w:type="lastRow">
      <w:rPr>
        <w:b/>
        <w:bCs/>
      </w:rPr>
      <w:tblPr/>
      <w:tcPr>
        <w:tcBorders>
          <w:top w:val="double" w:sz="4" w:space="0" w:color="BAB8C8" w:themeColor="accent3" w:themeTint="99"/>
        </w:tcBorders>
      </w:tcPr>
    </w:tblStylePr>
    <w:tblStylePr w:type="firstCol">
      <w:rPr>
        <w:b/>
        <w:bCs/>
      </w:rPr>
    </w:tblStylePr>
    <w:tblStylePr w:type="lastCol">
      <w:rPr>
        <w:b/>
        <w:bCs/>
      </w:rPr>
    </w:tblStylePr>
    <w:tblStylePr w:type="band1Vert">
      <w:tblPr/>
      <w:tcPr>
        <w:shd w:val="clear" w:color="auto" w:fill="E7E7EC" w:themeFill="accent3" w:themeFillTint="33"/>
      </w:tcPr>
    </w:tblStylePr>
    <w:tblStylePr w:type="band1Horz">
      <w:tblPr/>
      <w:tcPr>
        <w:shd w:val="clear" w:color="auto" w:fill="E7E7EC" w:themeFill="accent3" w:themeFillTint="33"/>
      </w:tcPr>
    </w:tblStylePr>
  </w:style>
  <w:style w:type="table" w:styleId="ListTable4-Accent4">
    <w:name w:val="List Table 4 Accent 4"/>
    <w:basedOn w:val="TableNormal"/>
    <w:uiPriority w:val="49"/>
    <w:rsid w:val="00155E8E"/>
    <w:pPr>
      <w:spacing w:after="0"/>
    </w:pPr>
    <w:tblPr>
      <w:tblStyleRowBandSize w:val="1"/>
      <w:tblStyleColBandSize w:val="1"/>
      <w:tblBorders>
        <w:top w:val="single" w:sz="4" w:space="0" w:color="ABB89D" w:themeColor="accent4" w:themeTint="99"/>
        <w:left w:val="single" w:sz="4" w:space="0" w:color="ABB89D" w:themeColor="accent4" w:themeTint="99"/>
        <w:bottom w:val="single" w:sz="4" w:space="0" w:color="ABB89D" w:themeColor="accent4" w:themeTint="99"/>
        <w:right w:val="single" w:sz="4" w:space="0" w:color="ABB89D" w:themeColor="accent4" w:themeTint="99"/>
        <w:insideH w:val="single" w:sz="4" w:space="0" w:color="ABB89D" w:themeColor="accent4" w:themeTint="99"/>
      </w:tblBorders>
    </w:tblPr>
    <w:tblStylePr w:type="firstRow">
      <w:rPr>
        <w:b/>
        <w:bCs/>
        <w:color w:val="FFFFFF" w:themeColor="background1"/>
      </w:rPr>
      <w:tblPr/>
      <w:tcPr>
        <w:tcBorders>
          <w:top w:val="single" w:sz="4" w:space="0" w:color="748560" w:themeColor="accent4"/>
          <w:left w:val="single" w:sz="4" w:space="0" w:color="748560" w:themeColor="accent4"/>
          <w:bottom w:val="single" w:sz="4" w:space="0" w:color="748560" w:themeColor="accent4"/>
          <w:right w:val="single" w:sz="4" w:space="0" w:color="748560" w:themeColor="accent4"/>
          <w:insideH w:val="nil"/>
        </w:tcBorders>
        <w:shd w:val="clear" w:color="auto" w:fill="748560" w:themeFill="accent4"/>
      </w:tcPr>
    </w:tblStylePr>
    <w:tblStylePr w:type="lastRow">
      <w:rPr>
        <w:b/>
        <w:bCs/>
      </w:rPr>
      <w:tblPr/>
      <w:tcPr>
        <w:tcBorders>
          <w:top w:val="double" w:sz="4" w:space="0" w:color="ABB89D" w:themeColor="accent4" w:themeTint="99"/>
        </w:tcBorders>
      </w:tcPr>
    </w:tblStylePr>
    <w:tblStylePr w:type="firstCol">
      <w:rPr>
        <w:b/>
        <w:bCs/>
      </w:rPr>
    </w:tblStylePr>
    <w:tblStylePr w:type="lastCol">
      <w:rPr>
        <w:b/>
        <w:bCs/>
      </w:rPr>
    </w:tblStylePr>
    <w:tblStylePr w:type="band1Vert">
      <w:tblPr/>
      <w:tcPr>
        <w:shd w:val="clear" w:color="auto" w:fill="E3E7DE" w:themeFill="accent4" w:themeFillTint="33"/>
      </w:tcPr>
    </w:tblStylePr>
    <w:tblStylePr w:type="band1Horz">
      <w:tblPr/>
      <w:tcPr>
        <w:shd w:val="clear" w:color="auto" w:fill="E3E7DE" w:themeFill="accent4" w:themeFillTint="33"/>
      </w:tcPr>
    </w:tblStylePr>
  </w:style>
  <w:style w:type="table" w:styleId="ListTable4-Accent5">
    <w:name w:val="List Table 4 Accent 5"/>
    <w:basedOn w:val="TableNormal"/>
    <w:uiPriority w:val="49"/>
    <w:rsid w:val="00155E8E"/>
    <w:pPr>
      <w:spacing w:after="0"/>
    </w:pPr>
    <w:tblPr>
      <w:tblStyleRowBandSize w:val="1"/>
      <w:tblStyleColBandSize w:val="1"/>
      <w:tblBorders>
        <w:top w:val="single" w:sz="4" w:space="0" w:color="C4BDAA" w:themeColor="accent5" w:themeTint="99"/>
        <w:left w:val="single" w:sz="4" w:space="0" w:color="C4BDAA" w:themeColor="accent5" w:themeTint="99"/>
        <w:bottom w:val="single" w:sz="4" w:space="0" w:color="C4BDAA" w:themeColor="accent5" w:themeTint="99"/>
        <w:right w:val="single" w:sz="4" w:space="0" w:color="C4BDAA" w:themeColor="accent5" w:themeTint="99"/>
        <w:insideH w:val="single" w:sz="4" w:space="0" w:color="C4BDAA" w:themeColor="accent5" w:themeTint="99"/>
      </w:tblBorders>
    </w:tblPr>
    <w:tblStylePr w:type="firstRow">
      <w:rPr>
        <w:b/>
        <w:bCs/>
        <w:color w:val="FFFFFF" w:themeColor="background1"/>
      </w:rPr>
      <w:tblPr/>
      <w:tcPr>
        <w:tcBorders>
          <w:top w:val="single" w:sz="4" w:space="0" w:color="9E9273" w:themeColor="accent5"/>
          <w:left w:val="single" w:sz="4" w:space="0" w:color="9E9273" w:themeColor="accent5"/>
          <w:bottom w:val="single" w:sz="4" w:space="0" w:color="9E9273" w:themeColor="accent5"/>
          <w:right w:val="single" w:sz="4" w:space="0" w:color="9E9273" w:themeColor="accent5"/>
          <w:insideH w:val="nil"/>
        </w:tcBorders>
        <w:shd w:val="clear" w:color="auto" w:fill="9E9273" w:themeFill="accent5"/>
      </w:tcPr>
    </w:tblStylePr>
    <w:tblStylePr w:type="lastRow">
      <w:rPr>
        <w:b/>
        <w:bCs/>
      </w:rPr>
      <w:tblPr/>
      <w:tcPr>
        <w:tcBorders>
          <w:top w:val="double" w:sz="4" w:space="0" w:color="C4BDAA" w:themeColor="accent5" w:themeTint="99"/>
        </w:tcBorders>
      </w:tcPr>
    </w:tblStylePr>
    <w:tblStylePr w:type="firstCol">
      <w:rPr>
        <w:b/>
        <w:bCs/>
      </w:rPr>
    </w:tblStylePr>
    <w:tblStylePr w:type="lastCol">
      <w:rPr>
        <w:b/>
        <w:bCs/>
      </w:rPr>
    </w:tblStylePr>
    <w:tblStylePr w:type="band1Vert">
      <w:tblPr/>
      <w:tcPr>
        <w:shd w:val="clear" w:color="auto" w:fill="EBE9E2" w:themeFill="accent5" w:themeFillTint="33"/>
      </w:tcPr>
    </w:tblStylePr>
    <w:tblStylePr w:type="band1Horz">
      <w:tblPr/>
      <w:tcPr>
        <w:shd w:val="clear" w:color="auto" w:fill="EBE9E2" w:themeFill="accent5" w:themeFillTint="33"/>
      </w:tcPr>
    </w:tblStylePr>
  </w:style>
  <w:style w:type="table" w:styleId="ListTable4-Accent6">
    <w:name w:val="List Table 4 Accent 6"/>
    <w:basedOn w:val="TableNormal"/>
    <w:uiPriority w:val="49"/>
    <w:rsid w:val="00155E8E"/>
    <w:pPr>
      <w:spacing w:after="0"/>
    </w:pPr>
    <w:tblPr>
      <w:tblStyleRowBandSize w:val="1"/>
      <w:tblStyleColBandSize w:val="1"/>
      <w:tblBorders>
        <w:top w:val="single" w:sz="4" w:space="0" w:color="B1B5BA" w:themeColor="accent6" w:themeTint="99"/>
        <w:left w:val="single" w:sz="4" w:space="0" w:color="B1B5BA" w:themeColor="accent6" w:themeTint="99"/>
        <w:bottom w:val="single" w:sz="4" w:space="0" w:color="B1B5BA" w:themeColor="accent6" w:themeTint="99"/>
        <w:right w:val="single" w:sz="4" w:space="0" w:color="B1B5BA" w:themeColor="accent6" w:themeTint="99"/>
        <w:insideH w:val="single" w:sz="4" w:space="0" w:color="B1B5BA" w:themeColor="accent6" w:themeTint="99"/>
      </w:tblBorders>
    </w:tblPr>
    <w:tblStylePr w:type="firstRow">
      <w:rPr>
        <w:b/>
        <w:bCs/>
        <w:color w:val="FFFFFF" w:themeColor="background1"/>
      </w:rPr>
      <w:tblPr/>
      <w:tcPr>
        <w:tcBorders>
          <w:top w:val="single" w:sz="4" w:space="0" w:color="7E848D" w:themeColor="accent6"/>
          <w:left w:val="single" w:sz="4" w:space="0" w:color="7E848D" w:themeColor="accent6"/>
          <w:bottom w:val="single" w:sz="4" w:space="0" w:color="7E848D" w:themeColor="accent6"/>
          <w:right w:val="single" w:sz="4" w:space="0" w:color="7E848D" w:themeColor="accent6"/>
          <w:insideH w:val="nil"/>
        </w:tcBorders>
        <w:shd w:val="clear" w:color="auto" w:fill="7E848D" w:themeFill="accent6"/>
      </w:tcPr>
    </w:tblStylePr>
    <w:tblStylePr w:type="lastRow">
      <w:rPr>
        <w:b/>
        <w:bCs/>
      </w:rPr>
      <w:tblPr/>
      <w:tcPr>
        <w:tcBorders>
          <w:top w:val="double" w:sz="4" w:space="0" w:color="B1B5BA" w:themeColor="accent6" w:themeTint="99"/>
        </w:tcBorders>
      </w:tcPr>
    </w:tblStylePr>
    <w:tblStylePr w:type="firstCol">
      <w:rPr>
        <w:b/>
        <w:bCs/>
      </w:rPr>
    </w:tblStylePr>
    <w:tblStylePr w:type="lastCol">
      <w:rPr>
        <w:b/>
        <w:bCs/>
      </w:rPr>
    </w:tblStylePr>
    <w:tblStylePr w:type="band1Vert">
      <w:tblPr/>
      <w:tcPr>
        <w:shd w:val="clear" w:color="auto" w:fill="E5E6E8" w:themeFill="accent6" w:themeFillTint="33"/>
      </w:tcPr>
    </w:tblStylePr>
    <w:tblStylePr w:type="band1Horz">
      <w:tblPr/>
      <w:tcPr>
        <w:shd w:val="clear" w:color="auto" w:fill="E5E6E8" w:themeFill="accent6" w:themeFillTint="33"/>
      </w:tcPr>
    </w:tblStylePr>
  </w:style>
  <w:style w:type="table" w:styleId="ListTable5Dark">
    <w:name w:val="List Table 5 Dark"/>
    <w:basedOn w:val="TableNormal"/>
    <w:uiPriority w:val="50"/>
    <w:rsid w:val="00155E8E"/>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55E8E"/>
    <w:pPr>
      <w:spacing w:after="0"/>
    </w:pPr>
    <w:rPr>
      <w:color w:val="FFFFFF" w:themeColor="background1"/>
    </w:rPr>
    <w:tblPr>
      <w:tblStyleRowBandSize w:val="1"/>
      <w:tblStyleColBandSize w:val="1"/>
      <w:tblBorders>
        <w:top w:val="single" w:sz="24" w:space="0" w:color="6EA0B0" w:themeColor="accent1"/>
        <w:left w:val="single" w:sz="24" w:space="0" w:color="6EA0B0" w:themeColor="accent1"/>
        <w:bottom w:val="single" w:sz="24" w:space="0" w:color="6EA0B0" w:themeColor="accent1"/>
        <w:right w:val="single" w:sz="24" w:space="0" w:color="6EA0B0" w:themeColor="accent1"/>
      </w:tblBorders>
    </w:tblPr>
    <w:tcPr>
      <w:shd w:val="clear" w:color="auto" w:fill="6EA0B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55E8E"/>
    <w:pPr>
      <w:spacing w:after="0"/>
    </w:pPr>
    <w:rPr>
      <w:color w:val="FFFFFF" w:themeColor="background1"/>
    </w:rPr>
    <w:tblPr>
      <w:tblStyleRowBandSize w:val="1"/>
      <w:tblStyleColBandSize w:val="1"/>
      <w:tblBorders>
        <w:top w:val="single" w:sz="24" w:space="0" w:color="CCAF0A" w:themeColor="accent2"/>
        <w:left w:val="single" w:sz="24" w:space="0" w:color="CCAF0A" w:themeColor="accent2"/>
        <w:bottom w:val="single" w:sz="24" w:space="0" w:color="CCAF0A" w:themeColor="accent2"/>
        <w:right w:val="single" w:sz="24" w:space="0" w:color="CCAF0A" w:themeColor="accent2"/>
      </w:tblBorders>
    </w:tblPr>
    <w:tcPr>
      <w:shd w:val="clear" w:color="auto" w:fill="CCAF0A"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55E8E"/>
    <w:pPr>
      <w:spacing w:after="0"/>
    </w:pPr>
    <w:rPr>
      <w:color w:val="FFFFFF" w:themeColor="background1"/>
    </w:rPr>
    <w:tblPr>
      <w:tblStyleRowBandSize w:val="1"/>
      <w:tblStyleColBandSize w:val="1"/>
      <w:tblBorders>
        <w:top w:val="single" w:sz="24" w:space="0" w:color="8D89A4" w:themeColor="accent3"/>
        <w:left w:val="single" w:sz="24" w:space="0" w:color="8D89A4" w:themeColor="accent3"/>
        <w:bottom w:val="single" w:sz="24" w:space="0" w:color="8D89A4" w:themeColor="accent3"/>
        <w:right w:val="single" w:sz="24" w:space="0" w:color="8D89A4" w:themeColor="accent3"/>
      </w:tblBorders>
    </w:tblPr>
    <w:tcPr>
      <w:shd w:val="clear" w:color="auto" w:fill="8D89A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55E8E"/>
    <w:pPr>
      <w:spacing w:after="0"/>
    </w:pPr>
    <w:rPr>
      <w:color w:val="FFFFFF" w:themeColor="background1"/>
    </w:rPr>
    <w:tblPr>
      <w:tblStyleRowBandSize w:val="1"/>
      <w:tblStyleColBandSize w:val="1"/>
      <w:tblBorders>
        <w:top w:val="single" w:sz="24" w:space="0" w:color="748560" w:themeColor="accent4"/>
        <w:left w:val="single" w:sz="24" w:space="0" w:color="748560" w:themeColor="accent4"/>
        <w:bottom w:val="single" w:sz="24" w:space="0" w:color="748560" w:themeColor="accent4"/>
        <w:right w:val="single" w:sz="24" w:space="0" w:color="748560" w:themeColor="accent4"/>
      </w:tblBorders>
    </w:tblPr>
    <w:tcPr>
      <w:shd w:val="clear" w:color="auto" w:fill="74856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55E8E"/>
    <w:pPr>
      <w:spacing w:after="0"/>
    </w:pPr>
    <w:rPr>
      <w:color w:val="FFFFFF" w:themeColor="background1"/>
    </w:rPr>
    <w:tblPr>
      <w:tblStyleRowBandSize w:val="1"/>
      <w:tblStyleColBandSize w:val="1"/>
      <w:tblBorders>
        <w:top w:val="single" w:sz="24" w:space="0" w:color="9E9273" w:themeColor="accent5"/>
        <w:left w:val="single" w:sz="24" w:space="0" w:color="9E9273" w:themeColor="accent5"/>
        <w:bottom w:val="single" w:sz="24" w:space="0" w:color="9E9273" w:themeColor="accent5"/>
        <w:right w:val="single" w:sz="24" w:space="0" w:color="9E9273" w:themeColor="accent5"/>
      </w:tblBorders>
    </w:tblPr>
    <w:tcPr>
      <w:shd w:val="clear" w:color="auto" w:fill="9E927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55E8E"/>
    <w:pPr>
      <w:spacing w:after="0"/>
    </w:pPr>
    <w:rPr>
      <w:color w:val="FFFFFF" w:themeColor="background1"/>
    </w:rPr>
    <w:tblPr>
      <w:tblStyleRowBandSize w:val="1"/>
      <w:tblStyleColBandSize w:val="1"/>
      <w:tblBorders>
        <w:top w:val="single" w:sz="24" w:space="0" w:color="7E848D" w:themeColor="accent6"/>
        <w:left w:val="single" w:sz="24" w:space="0" w:color="7E848D" w:themeColor="accent6"/>
        <w:bottom w:val="single" w:sz="24" w:space="0" w:color="7E848D" w:themeColor="accent6"/>
        <w:right w:val="single" w:sz="24" w:space="0" w:color="7E848D" w:themeColor="accent6"/>
      </w:tblBorders>
    </w:tblPr>
    <w:tcPr>
      <w:shd w:val="clear" w:color="auto" w:fill="7E848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55E8E"/>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155E8E"/>
    <w:pPr>
      <w:spacing w:after="0"/>
    </w:pPr>
    <w:rPr>
      <w:color w:val="4B7B8A" w:themeColor="accent1" w:themeShade="BF"/>
    </w:rPr>
    <w:tblPr>
      <w:tblStyleRowBandSize w:val="1"/>
      <w:tblStyleColBandSize w:val="1"/>
      <w:tblBorders>
        <w:top w:val="single" w:sz="4" w:space="0" w:color="6EA0B0" w:themeColor="accent1"/>
        <w:bottom w:val="single" w:sz="4" w:space="0" w:color="6EA0B0" w:themeColor="accent1"/>
      </w:tblBorders>
    </w:tblPr>
    <w:tblStylePr w:type="firstRow">
      <w:rPr>
        <w:b/>
        <w:bCs/>
      </w:rPr>
      <w:tblPr/>
      <w:tcPr>
        <w:tcBorders>
          <w:bottom w:val="single" w:sz="4" w:space="0" w:color="6EA0B0" w:themeColor="accent1"/>
        </w:tcBorders>
      </w:tcPr>
    </w:tblStylePr>
    <w:tblStylePr w:type="lastRow">
      <w:rPr>
        <w:b/>
        <w:bCs/>
      </w:rPr>
      <w:tblPr/>
      <w:tcPr>
        <w:tcBorders>
          <w:top w:val="double" w:sz="4" w:space="0" w:color="6EA0B0" w:themeColor="accent1"/>
        </w:tcBorders>
      </w:tcPr>
    </w:tblStylePr>
    <w:tblStylePr w:type="firstCol">
      <w:rPr>
        <w:b/>
        <w:bCs/>
      </w:rPr>
    </w:tblStylePr>
    <w:tblStylePr w:type="lastCol">
      <w:rPr>
        <w:b/>
        <w:bCs/>
      </w:rPr>
    </w:tblStylePr>
    <w:tblStylePr w:type="band1Vert">
      <w:tblPr/>
      <w:tcPr>
        <w:shd w:val="clear" w:color="auto" w:fill="E1EBEF" w:themeFill="accent1" w:themeFillTint="33"/>
      </w:tcPr>
    </w:tblStylePr>
    <w:tblStylePr w:type="band1Horz">
      <w:tblPr/>
      <w:tcPr>
        <w:shd w:val="clear" w:color="auto" w:fill="E1EBEF" w:themeFill="accent1" w:themeFillTint="33"/>
      </w:tcPr>
    </w:tblStylePr>
  </w:style>
  <w:style w:type="table" w:styleId="ListTable6Colorful-Accent2">
    <w:name w:val="List Table 6 Colorful Accent 2"/>
    <w:basedOn w:val="TableNormal"/>
    <w:uiPriority w:val="51"/>
    <w:rsid w:val="00155E8E"/>
    <w:pPr>
      <w:spacing w:after="0"/>
    </w:pPr>
    <w:rPr>
      <w:color w:val="988207" w:themeColor="accent2" w:themeShade="BF"/>
    </w:rPr>
    <w:tblPr>
      <w:tblStyleRowBandSize w:val="1"/>
      <w:tblStyleColBandSize w:val="1"/>
      <w:tblBorders>
        <w:top w:val="single" w:sz="4" w:space="0" w:color="CCAF0A" w:themeColor="accent2"/>
        <w:bottom w:val="single" w:sz="4" w:space="0" w:color="CCAF0A" w:themeColor="accent2"/>
      </w:tblBorders>
    </w:tblPr>
    <w:tblStylePr w:type="firstRow">
      <w:rPr>
        <w:b/>
        <w:bCs/>
      </w:rPr>
      <w:tblPr/>
      <w:tcPr>
        <w:tcBorders>
          <w:bottom w:val="single" w:sz="4" w:space="0" w:color="CCAF0A" w:themeColor="accent2"/>
        </w:tcBorders>
      </w:tcPr>
    </w:tblStylePr>
    <w:tblStylePr w:type="lastRow">
      <w:rPr>
        <w:b/>
        <w:bCs/>
      </w:rPr>
      <w:tblPr/>
      <w:tcPr>
        <w:tcBorders>
          <w:top w:val="double" w:sz="4" w:space="0" w:color="CCAF0A" w:themeColor="accent2"/>
        </w:tcBorders>
      </w:tcPr>
    </w:tblStylePr>
    <w:tblStylePr w:type="firstCol">
      <w:rPr>
        <w:b/>
        <w:bCs/>
      </w:rPr>
    </w:tblStylePr>
    <w:tblStylePr w:type="lastCol">
      <w:rPr>
        <w:b/>
        <w:bCs/>
      </w:rPr>
    </w:tblStylePr>
    <w:tblStylePr w:type="band1Vert">
      <w:tblPr/>
      <w:tcPr>
        <w:shd w:val="clear" w:color="auto" w:fill="FCF4C6" w:themeFill="accent2" w:themeFillTint="33"/>
      </w:tcPr>
    </w:tblStylePr>
    <w:tblStylePr w:type="band1Horz">
      <w:tblPr/>
      <w:tcPr>
        <w:shd w:val="clear" w:color="auto" w:fill="FCF4C6" w:themeFill="accent2" w:themeFillTint="33"/>
      </w:tcPr>
    </w:tblStylePr>
  </w:style>
  <w:style w:type="table" w:styleId="ListTable6Colorful-Accent3">
    <w:name w:val="List Table 6 Colorful Accent 3"/>
    <w:basedOn w:val="TableNormal"/>
    <w:uiPriority w:val="51"/>
    <w:rsid w:val="00155E8E"/>
    <w:pPr>
      <w:spacing w:after="0"/>
    </w:pPr>
    <w:rPr>
      <w:color w:val="66627F" w:themeColor="accent3" w:themeShade="BF"/>
    </w:rPr>
    <w:tblPr>
      <w:tblStyleRowBandSize w:val="1"/>
      <w:tblStyleColBandSize w:val="1"/>
      <w:tblBorders>
        <w:top w:val="single" w:sz="4" w:space="0" w:color="8D89A4" w:themeColor="accent3"/>
        <w:bottom w:val="single" w:sz="4" w:space="0" w:color="8D89A4" w:themeColor="accent3"/>
      </w:tblBorders>
    </w:tblPr>
    <w:tblStylePr w:type="firstRow">
      <w:rPr>
        <w:b/>
        <w:bCs/>
      </w:rPr>
      <w:tblPr/>
      <w:tcPr>
        <w:tcBorders>
          <w:bottom w:val="single" w:sz="4" w:space="0" w:color="8D89A4" w:themeColor="accent3"/>
        </w:tcBorders>
      </w:tcPr>
    </w:tblStylePr>
    <w:tblStylePr w:type="lastRow">
      <w:rPr>
        <w:b/>
        <w:bCs/>
      </w:rPr>
      <w:tblPr/>
      <w:tcPr>
        <w:tcBorders>
          <w:top w:val="double" w:sz="4" w:space="0" w:color="8D89A4" w:themeColor="accent3"/>
        </w:tcBorders>
      </w:tcPr>
    </w:tblStylePr>
    <w:tblStylePr w:type="firstCol">
      <w:rPr>
        <w:b/>
        <w:bCs/>
      </w:rPr>
    </w:tblStylePr>
    <w:tblStylePr w:type="lastCol">
      <w:rPr>
        <w:b/>
        <w:bCs/>
      </w:rPr>
    </w:tblStylePr>
    <w:tblStylePr w:type="band1Vert">
      <w:tblPr/>
      <w:tcPr>
        <w:shd w:val="clear" w:color="auto" w:fill="E7E7EC" w:themeFill="accent3" w:themeFillTint="33"/>
      </w:tcPr>
    </w:tblStylePr>
    <w:tblStylePr w:type="band1Horz">
      <w:tblPr/>
      <w:tcPr>
        <w:shd w:val="clear" w:color="auto" w:fill="E7E7EC" w:themeFill="accent3" w:themeFillTint="33"/>
      </w:tcPr>
    </w:tblStylePr>
  </w:style>
  <w:style w:type="table" w:styleId="ListTable6Colorful-Accent4">
    <w:name w:val="List Table 6 Colorful Accent 4"/>
    <w:basedOn w:val="TableNormal"/>
    <w:uiPriority w:val="51"/>
    <w:rsid w:val="00155E8E"/>
    <w:pPr>
      <w:spacing w:after="0"/>
    </w:pPr>
    <w:rPr>
      <w:color w:val="566348" w:themeColor="accent4" w:themeShade="BF"/>
    </w:rPr>
    <w:tblPr>
      <w:tblStyleRowBandSize w:val="1"/>
      <w:tblStyleColBandSize w:val="1"/>
      <w:tblBorders>
        <w:top w:val="single" w:sz="4" w:space="0" w:color="748560" w:themeColor="accent4"/>
        <w:bottom w:val="single" w:sz="4" w:space="0" w:color="748560" w:themeColor="accent4"/>
      </w:tblBorders>
    </w:tblPr>
    <w:tblStylePr w:type="firstRow">
      <w:rPr>
        <w:b/>
        <w:bCs/>
      </w:rPr>
      <w:tblPr/>
      <w:tcPr>
        <w:tcBorders>
          <w:bottom w:val="single" w:sz="4" w:space="0" w:color="748560" w:themeColor="accent4"/>
        </w:tcBorders>
      </w:tcPr>
    </w:tblStylePr>
    <w:tblStylePr w:type="lastRow">
      <w:rPr>
        <w:b/>
        <w:bCs/>
      </w:rPr>
      <w:tblPr/>
      <w:tcPr>
        <w:tcBorders>
          <w:top w:val="double" w:sz="4" w:space="0" w:color="748560" w:themeColor="accent4"/>
        </w:tcBorders>
      </w:tcPr>
    </w:tblStylePr>
    <w:tblStylePr w:type="firstCol">
      <w:rPr>
        <w:b/>
        <w:bCs/>
      </w:rPr>
    </w:tblStylePr>
    <w:tblStylePr w:type="lastCol">
      <w:rPr>
        <w:b/>
        <w:bCs/>
      </w:rPr>
    </w:tblStylePr>
    <w:tblStylePr w:type="band1Vert">
      <w:tblPr/>
      <w:tcPr>
        <w:shd w:val="clear" w:color="auto" w:fill="E3E7DE" w:themeFill="accent4" w:themeFillTint="33"/>
      </w:tcPr>
    </w:tblStylePr>
    <w:tblStylePr w:type="band1Horz">
      <w:tblPr/>
      <w:tcPr>
        <w:shd w:val="clear" w:color="auto" w:fill="E3E7DE" w:themeFill="accent4" w:themeFillTint="33"/>
      </w:tcPr>
    </w:tblStylePr>
  </w:style>
  <w:style w:type="table" w:styleId="ListTable6Colorful-Accent5">
    <w:name w:val="List Table 6 Colorful Accent 5"/>
    <w:basedOn w:val="TableNormal"/>
    <w:uiPriority w:val="51"/>
    <w:rsid w:val="00155E8E"/>
    <w:pPr>
      <w:spacing w:after="0"/>
    </w:pPr>
    <w:rPr>
      <w:color w:val="786E53" w:themeColor="accent5" w:themeShade="BF"/>
    </w:rPr>
    <w:tblPr>
      <w:tblStyleRowBandSize w:val="1"/>
      <w:tblStyleColBandSize w:val="1"/>
      <w:tblBorders>
        <w:top w:val="single" w:sz="4" w:space="0" w:color="9E9273" w:themeColor="accent5"/>
        <w:bottom w:val="single" w:sz="4" w:space="0" w:color="9E9273" w:themeColor="accent5"/>
      </w:tblBorders>
    </w:tblPr>
    <w:tblStylePr w:type="firstRow">
      <w:rPr>
        <w:b/>
        <w:bCs/>
      </w:rPr>
      <w:tblPr/>
      <w:tcPr>
        <w:tcBorders>
          <w:bottom w:val="single" w:sz="4" w:space="0" w:color="9E9273" w:themeColor="accent5"/>
        </w:tcBorders>
      </w:tcPr>
    </w:tblStylePr>
    <w:tblStylePr w:type="lastRow">
      <w:rPr>
        <w:b/>
        <w:bCs/>
      </w:rPr>
      <w:tblPr/>
      <w:tcPr>
        <w:tcBorders>
          <w:top w:val="double" w:sz="4" w:space="0" w:color="9E9273" w:themeColor="accent5"/>
        </w:tcBorders>
      </w:tcPr>
    </w:tblStylePr>
    <w:tblStylePr w:type="firstCol">
      <w:rPr>
        <w:b/>
        <w:bCs/>
      </w:rPr>
    </w:tblStylePr>
    <w:tblStylePr w:type="lastCol">
      <w:rPr>
        <w:b/>
        <w:bCs/>
      </w:rPr>
    </w:tblStylePr>
    <w:tblStylePr w:type="band1Vert">
      <w:tblPr/>
      <w:tcPr>
        <w:shd w:val="clear" w:color="auto" w:fill="EBE9E2" w:themeFill="accent5" w:themeFillTint="33"/>
      </w:tcPr>
    </w:tblStylePr>
    <w:tblStylePr w:type="band1Horz">
      <w:tblPr/>
      <w:tcPr>
        <w:shd w:val="clear" w:color="auto" w:fill="EBE9E2" w:themeFill="accent5" w:themeFillTint="33"/>
      </w:tcPr>
    </w:tblStylePr>
  </w:style>
  <w:style w:type="table" w:styleId="ListTable6Colorful-Accent6">
    <w:name w:val="List Table 6 Colorful Accent 6"/>
    <w:basedOn w:val="TableNormal"/>
    <w:uiPriority w:val="51"/>
    <w:rsid w:val="00155E8E"/>
    <w:pPr>
      <w:spacing w:after="0"/>
    </w:pPr>
    <w:rPr>
      <w:color w:val="5D6269" w:themeColor="accent6" w:themeShade="BF"/>
    </w:rPr>
    <w:tblPr>
      <w:tblStyleRowBandSize w:val="1"/>
      <w:tblStyleColBandSize w:val="1"/>
      <w:tblBorders>
        <w:top w:val="single" w:sz="4" w:space="0" w:color="7E848D" w:themeColor="accent6"/>
        <w:bottom w:val="single" w:sz="4" w:space="0" w:color="7E848D" w:themeColor="accent6"/>
      </w:tblBorders>
    </w:tblPr>
    <w:tblStylePr w:type="firstRow">
      <w:rPr>
        <w:b/>
        <w:bCs/>
      </w:rPr>
      <w:tblPr/>
      <w:tcPr>
        <w:tcBorders>
          <w:bottom w:val="single" w:sz="4" w:space="0" w:color="7E848D" w:themeColor="accent6"/>
        </w:tcBorders>
      </w:tcPr>
    </w:tblStylePr>
    <w:tblStylePr w:type="lastRow">
      <w:rPr>
        <w:b/>
        <w:bCs/>
      </w:rPr>
      <w:tblPr/>
      <w:tcPr>
        <w:tcBorders>
          <w:top w:val="double" w:sz="4" w:space="0" w:color="7E848D" w:themeColor="accent6"/>
        </w:tcBorders>
      </w:tcPr>
    </w:tblStylePr>
    <w:tblStylePr w:type="firstCol">
      <w:rPr>
        <w:b/>
        <w:bCs/>
      </w:rPr>
    </w:tblStylePr>
    <w:tblStylePr w:type="lastCol">
      <w:rPr>
        <w:b/>
        <w:bCs/>
      </w:rPr>
    </w:tblStylePr>
    <w:tblStylePr w:type="band1Vert">
      <w:tblPr/>
      <w:tcPr>
        <w:shd w:val="clear" w:color="auto" w:fill="E5E6E8" w:themeFill="accent6" w:themeFillTint="33"/>
      </w:tcPr>
    </w:tblStylePr>
    <w:tblStylePr w:type="band1Horz">
      <w:tblPr/>
      <w:tcPr>
        <w:shd w:val="clear" w:color="auto" w:fill="E5E6E8" w:themeFill="accent6" w:themeFillTint="33"/>
      </w:tcPr>
    </w:tblStylePr>
  </w:style>
  <w:style w:type="table" w:styleId="ListTable7Colorful">
    <w:name w:val="List Table 7 Colorful"/>
    <w:basedOn w:val="TableNormal"/>
    <w:uiPriority w:val="52"/>
    <w:rsid w:val="00155E8E"/>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55E8E"/>
    <w:pPr>
      <w:spacing w:after="0"/>
    </w:pPr>
    <w:rPr>
      <w:color w:val="4B7B8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EA0B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EA0B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EA0B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EA0B0" w:themeColor="accent1"/>
        </w:tcBorders>
        <w:shd w:val="clear" w:color="auto" w:fill="FFFFFF" w:themeFill="background1"/>
      </w:tcPr>
    </w:tblStylePr>
    <w:tblStylePr w:type="band1Vert">
      <w:tblPr/>
      <w:tcPr>
        <w:shd w:val="clear" w:color="auto" w:fill="E1EBEF" w:themeFill="accent1" w:themeFillTint="33"/>
      </w:tcPr>
    </w:tblStylePr>
    <w:tblStylePr w:type="band1Horz">
      <w:tblPr/>
      <w:tcPr>
        <w:shd w:val="clear" w:color="auto" w:fill="E1EB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55E8E"/>
    <w:pPr>
      <w:spacing w:after="0"/>
    </w:pPr>
    <w:rPr>
      <w:color w:val="98820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AF0A"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AF0A"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AF0A"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AF0A" w:themeColor="accent2"/>
        </w:tcBorders>
        <w:shd w:val="clear" w:color="auto" w:fill="FFFFFF" w:themeFill="background1"/>
      </w:tcPr>
    </w:tblStylePr>
    <w:tblStylePr w:type="band1Vert">
      <w:tblPr/>
      <w:tcPr>
        <w:shd w:val="clear" w:color="auto" w:fill="FCF4C6" w:themeFill="accent2" w:themeFillTint="33"/>
      </w:tcPr>
    </w:tblStylePr>
    <w:tblStylePr w:type="band1Horz">
      <w:tblPr/>
      <w:tcPr>
        <w:shd w:val="clear" w:color="auto" w:fill="FCF4C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55E8E"/>
    <w:pPr>
      <w:spacing w:after="0"/>
    </w:pPr>
    <w:rPr>
      <w:color w:val="66627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D89A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D89A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D89A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D89A4" w:themeColor="accent3"/>
        </w:tcBorders>
        <w:shd w:val="clear" w:color="auto" w:fill="FFFFFF" w:themeFill="background1"/>
      </w:tcPr>
    </w:tblStylePr>
    <w:tblStylePr w:type="band1Vert">
      <w:tblPr/>
      <w:tcPr>
        <w:shd w:val="clear" w:color="auto" w:fill="E7E7EC" w:themeFill="accent3" w:themeFillTint="33"/>
      </w:tcPr>
    </w:tblStylePr>
    <w:tblStylePr w:type="band1Horz">
      <w:tblPr/>
      <w:tcPr>
        <w:shd w:val="clear" w:color="auto" w:fill="E7E7E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55E8E"/>
    <w:pPr>
      <w:spacing w:after="0"/>
    </w:pPr>
    <w:rPr>
      <w:color w:val="56634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4856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4856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4856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48560" w:themeColor="accent4"/>
        </w:tcBorders>
        <w:shd w:val="clear" w:color="auto" w:fill="FFFFFF" w:themeFill="background1"/>
      </w:tcPr>
    </w:tblStylePr>
    <w:tblStylePr w:type="band1Vert">
      <w:tblPr/>
      <w:tcPr>
        <w:shd w:val="clear" w:color="auto" w:fill="E3E7DE" w:themeFill="accent4" w:themeFillTint="33"/>
      </w:tcPr>
    </w:tblStylePr>
    <w:tblStylePr w:type="band1Horz">
      <w:tblPr/>
      <w:tcPr>
        <w:shd w:val="clear" w:color="auto" w:fill="E3E7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55E8E"/>
    <w:pPr>
      <w:spacing w:after="0"/>
    </w:pPr>
    <w:rPr>
      <w:color w:val="786E5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E927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927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927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9273" w:themeColor="accent5"/>
        </w:tcBorders>
        <w:shd w:val="clear" w:color="auto" w:fill="FFFFFF" w:themeFill="background1"/>
      </w:tcPr>
    </w:tblStylePr>
    <w:tblStylePr w:type="band1Vert">
      <w:tblPr/>
      <w:tcPr>
        <w:shd w:val="clear" w:color="auto" w:fill="EBE9E2" w:themeFill="accent5" w:themeFillTint="33"/>
      </w:tcPr>
    </w:tblStylePr>
    <w:tblStylePr w:type="band1Horz">
      <w:tblPr/>
      <w:tcPr>
        <w:shd w:val="clear" w:color="auto" w:fill="EBE9E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55E8E"/>
    <w:pPr>
      <w:spacing w:after="0"/>
    </w:pPr>
    <w:rPr>
      <w:color w:val="5D626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848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848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848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848D" w:themeColor="accent6"/>
        </w:tcBorders>
        <w:shd w:val="clear" w:color="auto" w:fill="FFFFFF" w:themeFill="background1"/>
      </w:tcPr>
    </w:tblStylePr>
    <w:tblStylePr w:type="band1Vert">
      <w:tblPr/>
      <w:tcPr>
        <w:shd w:val="clear" w:color="auto" w:fill="E5E6E8" w:themeFill="accent6" w:themeFillTint="33"/>
      </w:tcPr>
    </w:tblStylePr>
    <w:tblStylePr w:type="band1Horz">
      <w:tblPr/>
      <w:tcPr>
        <w:shd w:val="clear" w:color="auto" w:fill="E5E6E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semiHidden/>
    <w:unhideWhenUsed/>
    <w:rsid w:val="00155E8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semiHidden/>
    <w:rsid w:val="00155E8E"/>
    <w:rPr>
      <w:rFonts w:ascii="Consolas" w:hAnsi="Consolas"/>
      <w:szCs w:val="20"/>
    </w:rPr>
  </w:style>
  <w:style w:type="table" w:styleId="MediumGrid1">
    <w:name w:val="Medium Grid 1"/>
    <w:basedOn w:val="TableNormal"/>
    <w:uiPriority w:val="67"/>
    <w:semiHidden/>
    <w:unhideWhenUsed/>
    <w:rsid w:val="00155E8E"/>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55E8E"/>
    <w:pPr>
      <w:spacing w:after="0"/>
    </w:pPr>
    <w:tblPr>
      <w:tblStyleRowBandSize w:val="1"/>
      <w:tblStyleColBandSize w:val="1"/>
      <w:tblBorders>
        <w:top w:val="single" w:sz="8" w:space="0" w:color="92B7C3" w:themeColor="accent1" w:themeTint="BF"/>
        <w:left w:val="single" w:sz="8" w:space="0" w:color="92B7C3" w:themeColor="accent1" w:themeTint="BF"/>
        <w:bottom w:val="single" w:sz="8" w:space="0" w:color="92B7C3" w:themeColor="accent1" w:themeTint="BF"/>
        <w:right w:val="single" w:sz="8" w:space="0" w:color="92B7C3" w:themeColor="accent1" w:themeTint="BF"/>
        <w:insideH w:val="single" w:sz="8" w:space="0" w:color="92B7C3" w:themeColor="accent1" w:themeTint="BF"/>
        <w:insideV w:val="single" w:sz="8" w:space="0" w:color="92B7C3" w:themeColor="accent1" w:themeTint="BF"/>
      </w:tblBorders>
    </w:tblPr>
    <w:tcPr>
      <w:shd w:val="clear" w:color="auto" w:fill="DAE7EB" w:themeFill="accent1" w:themeFillTint="3F"/>
    </w:tcPr>
    <w:tblStylePr w:type="firstRow">
      <w:rPr>
        <w:b/>
        <w:bCs/>
      </w:rPr>
    </w:tblStylePr>
    <w:tblStylePr w:type="lastRow">
      <w:rPr>
        <w:b/>
        <w:bCs/>
      </w:rPr>
      <w:tblPr/>
      <w:tcPr>
        <w:tcBorders>
          <w:top w:val="single" w:sz="18" w:space="0" w:color="92B7C3" w:themeColor="accent1" w:themeTint="BF"/>
        </w:tcBorders>
      </w:tcPr>
    </w:tblStylePr>
    <w:tblStylePr w:type="firstCol">
      <w:rPr>
        <w:b/>
        <w:bCs/>
      </w:rPr>
    </w:tblStylePr>
    <w:tblStylePr w:type="lastCol">
      <w:rPr>
        <w:b/>
        <w:bCs/>
      </w:rPr>
    </w:tblStylePr>
    <w:tblStylePr w:type="band1Vert">
      <w:tblPr/>
      <w:tcPr>
        <w:shd w:val="clear" w:color="auto" w:fill="B6CFD7" w:themeFill="accent1" w:themeFillTint="7F"/>
      </w:tcPr>
    </w:tblStylePr>
    <w:tblStylePr w:type="band1Horz">
      <w:tblPr/>
      <w:tcPr>
        <w:shd w:val="clear" w:color="auto" w:fill="B6CFD7" w:themeFill="accent1" w:themeFillTint="7F"/>
      </w:tcPr>
    </w:tblStylePr>
  </w:style>
  <w:style w:type="table" w:styleId="MediumGrid1-Accent2">
    <w:name w:val="Medium Grid 1 Accent 2"/>
    <w:basedOn w:val="TableNormal"/>
    <w:uiPriority w:val="67"/>
    <w:semiHidden/>
    <w:unhideWhenUsed/>
    <w:rsid w:val="00155E8E"/>
    <w:pPr>
      <w:spacing w:after="0"/>
    </w:pPr>
    <w:tblPr>
      <w:tblStyleRowBandSize w:val="1"/>
      <w:tblStyleColBandSize w:val="1"/>
      <w:tblBorders>
        <w:top w:val="single" w:sz="8" w:space="0" w:color="F4D52B" w:themeColor="accent2" w:themeTint="BF"/>
        <w:left w:val="single" w:sz="8" w:space="0" w:color="F4D52B" w:themeColor="accent2" w:themeTint="BF"/>
        <w:bottom w:val="single" w:sz="8" w:space="0" w:color="F4D52B" w:themeColor="accent2" w:themeTint="BF"/>
        <w:right w:val="single" w:sz="8" w:space="0" w:color="F4D52B" w:themeColor="accent2" w:themeTint="BF"/>
        <w:insideH w:val="single" w:sz="8" w:space="0" w:color="F4D52B" w:themeColor="accent2" w:themeTint="BF"/>
        <w:insideV w:val="single" w:sz="8" w:space="0" w:color="F4D52B" w:themeColor="accent2" w:themeTint="BF"/>
      </w:tblBorders>
    </w:tblPr>
    <w:tcPr>
      <w:shd w:val="clear" w:color="auto" w:fill="FBF1B9" w:themeFill="accent2" w:themeFillTint="3F"/>
    </w:tcPr>
    <w:tblStylePr w:type="firstRow">
      <w:rPr>
        <w:b/>
        <w:bCs/>
      </w:rPr>
    </w:tblStylePr>
    <w:tblStylePr w:type="lastRow">
      <w:rPr>
        <w:b/>
        <w:bCs/>
      </w:rPr>
      <w:tblPr/>
      <w:tcPr>
        <w:tcBorders>
          <w:top w:val="single" w:sz="18" w:space="0" w:color="F4D52B" w:themeColor="accent2" w:themeTint="BF"/>
        </w:tcBorders>
      </w:tcPr>
    </w:tblStylePr>
    <w:tblStylePr w:type="firstCol">
      <w:rPr>
        <w:b/>
        <w:bCs/>
      </w:rPr>
    </w:tblStylePr>
    <w:tblStylePr w:type="lastCol">
      <w:rPr>
        <w:b/>
        <w:bCs/>
      </w:rPr>
    </w:tblStylePr>
    <w:tblStylePr w:type="band1Vert">
      <w:tblPr/>
      <w:tcPr>
        <w:shd w:val="clear" w:color="auto" w:fill="F8E372" w:themeFill="accent2" w:themeFillTint="7F"/>
      </w:tcPr>
    </w:tblStylePr>
    <w:tblStylePr w:type="band1Horz">
      <w:tblPr/>
      <w:tcPr>
        <w:shd w:val="clear" w:color="auto" w:fill="F8E372" w:themeFill="accent2" w:themeFillTint="7F"/>
      </w:tcPr>
    </w:tblStylePr>
  </w:style>
  <w:style w:type="table" w:styleId="MediumGrid1-Accent3">
    <w:name w:val="Medium Grid 1 Accent 3"/>
    <w:basedOn w:val="TableNormal"/>
    <w:uiPriority w:val="67"/>
    <w:semiHidden/>
    <w:unhideWhenUsed/>
    <w:rsid w:val="00155E8E"/>
    <w:pPr>
      <w:spacing w:after="0"/>
    </w:pPr>
    <w:tblPr>
      <w:tblStyleRowBandSize w:val="1"/>
      <w:tblStyleColBandSize w:val="1"/>
      <w:tblBorders>
        <w:top w:val="single" w:sz="8" w:space="0" w:color="A9A6BA" w:themeColor="accent3" w:themeTint="BF"/>
        <w:left w:val="single" w:sz="8" w:space="0" w:color="A9A6BA" w:themeColor="accent3" w:themeTint="BF"/>
        <w:bottom w:val="single" w:sz="8" w:space="0" w:color="A9A6BA" w:themeColor="accent3" w:themeTint="BF"/>
        <w:right w:val="single" w:sz="8" w:space="0" w:color="A9A6BA" w:themeColor="accent3" w:themeTint="BF"/>
        <w:insideH w:val="single" w:sz="8" w:space="0" w:color="A9A6BA" w:themeColor="accent3" w:themeTint="BF"/>
        <w:insideV w:val="single" w:sz="8" w:space="0" w:color="A9A6BA" w:themeColor="accent3" w:themeTint="BF"/>
      </w:tblBorders>
    </w:tblPr>
    <w:tcPr>
      <w:shd w:val="clear" w:color="auto" w:fill="E2E1E8" w:themeFill="accent3" w:themeFillTint="3F"/>
    </w:tcPr>
    <w:tblStylePr w:type="firstRow">
      <w:rPr>
        <w:b/>
        <w:bCs/>
      </w:rPr>
    </w:tblStylePr>
    <w:tblStylePr w:type="lastRow">
      <w:rPr>
        <w:b/>
        <w:bCs/>
      </w:rPr>
      <w:tblPr/>
      <w:tcPr>
        <w:tcBorders>
          <w:top w:val="single" w:sz="18" w:space="0" w:color="A9A6BA" w:themeColor="accent3" w:themeTint="BF"/>
        </w:tcBorders>
      </w:tcPr>
    </w:tblStylePr>
    <w:tblStylePr w:type="firstCol">
      <w:rPr>
        <w:b/>
        <w:bCs/>
      </w:rPr>
    </w:tblStylePr>
    <w:tblStylePr w:type="lastCol">
      <w:rPr>
        <w:b/>
        <w:bCs/>
      </w:rPr>
    </w:tblStylePr>
    <w:tblStylePr w:type="band1Vert">
      <w:tblPr/>
      <w:tcPr>
        <w:shd w:val="clear" w:color="auto" w:fill="C5C4D1" w:themeFill="accent3" w:themeFillTint="7F"/>
      </w:tcPr>
    </w:tblStylePr>
    <w:tblStylePr w:type="band1Horz">
      <w:tblPr/>
      <w:tcPr>
        <w:shd w:val="clear" w:color="auto" w:fill="C5C4D1" w:themeFill="accent3" w:themeFillTint="7F"/>
      </w:tcPr>
    </w:tblStylePr>
  </w:style>
  <w:style w:type="table" w:styleId="MediumGrid1-Accent4">
    <w:name w:val="Medium Grid 1 Accent 4"/>
    <w:basedOn w:val="TableNormal"/>
    <w:uiPriority w:val="67"/>
    <w:semiHidden/>
    <w:unhideWhenUsed/>
    <w:rsid w:val="00155E8E"/>
    <w:pPr>
      <w:spacing w:after="0"/>
    </w:pPr>
    <w:tblPr>
      <w:tblStyleRowBandSize w:val="1"/>
      <w:tblStyleColBandSize w:val="1"/>
      <w:tblBorders>
        <w:top w:val="single" w:sz="8" w:space="0" w:color="96A684" w:themeColor="accent4" w:themeTint="BF"/>
        <w:left w:val="single" w:sz="8" w:space="0" w:color="96A684" w:themeColor="accent4" w:themeTint="BF"/>
        <w:bottom w:val="single" w:sz="8" w:space="0" w:color="96A684" w:themeColor="accent4" w:themeTint="BF"/>
        <w:right w:val="single" w:sz="8" w:space="0" w:color="96A684" w:themeColor="accent4" w:themeTint="BF"/>
        <w:insideH w:val="single" w:sz="8" w:space="0" w:color="96A684" w:themeColor="accent4" w:themeTint="BF"/>
        <w:insideV w:val="single" w:sz="8" w:space="0" w:color="96A684" w:themeColor="accent4" w:themeTint="BF"/>
      </w:tblBorders>
    </w:tblPr>
    <w:tcPr>
      <w:shd w:val="clear" w:color="auto" w:fill="DCE1D6" w:themeFill="accent4" w:themeFillTint="3F"/>
    </w:tcPr>
    <w:tblStylePr w:type="firstRow">
      <w:rPr>
        <w:b/>
        <w:bCs/>
      </w:rPr>
    </w:tblStylePr>
    <w:tblStylePr w:type="lastRow">
      <w:rPr>
        <w:b/>
        <w:bCs/>
      </w:rPr>
      <w:tblPr/>
      <w:tcPr>
        <w:tcBorders>
          <w:top w:val="single" w:sz="18" w:space="0" w:color="96A684" w:themeColor="accent4" w:themeTint="BF"/>
        </w:tcBorders>
      </w:tcPr>
    </w:tblStylePr>
    <w:tblStylePr w:type="firstCol">
      <w:rPr>
        <w:b/>
        <w:bCs/>
      </w:rPr>
    </w:tblStylePr>
    <w:tblStylePr w:type="lastCol">
      <w:rPr>
        <w:b/>
        <w:bCs/>
      </w:rPr>
    </w:tblStylePr>
    <w:tblStylePr w:type="band1Vert">
      <w:tblPr/>
      <w:tcPr>
        <w:shd w:val="clear" w:color="auto" w:fill="B9C4AD" w:themeFill="accent4" w:themeFillTint="7F"/>
      </w:tcPr>
    </w:tblStylePr>
    <w:tblStylePr w:type="band1Horz">
      <w:tblPr/>
      <w:tcPr>
        <w:shd w:val="clear" w:color="auto" w:fill="B9C4AD" w:themeFill="accent4" w:themeFillTint="7F"/>
      </w:tcPr>
    </w:tblStylePr>
  </w:style>
  <w:style w:type="table" w:styleId="MediumGrid1-Accent5">
    <w:name w:val="Medium Grid 1 Accent 5"/>
    <w:basedOn w:val="TableNormal"/>
    <w:uiPriority w:val="67"/>
    <w:semiHidden/>
    <w:unhideWhenUsed/>
    <w:rsid w:val="00155E8E"/>
    <w:pPr>
      <w:spacing w:after="0"/>
    </w:pPr>
    <w:tblPr>
      <w:tblStyleRowBandSize w:val="1"/>
      <w:tblStyleColBandSize w:val="1"/>
      <w:tblBorders>
        <w:top w:val="single" w:sz="8" w:space="0" w:color="B6AD96" w:themeColor="accent5" w:themeTint="BF"/>
        <w:left w:val="single" w:sz="8" w:space="0" w:color="B6AD96" w:themeColor="accent5" w:themeTint="BF"/>
        <w:bottom w:val="single" w:sz="8" w:space="0" w:color="B6AD96" w:themeColor="accent5" w:themeTint="BF"/>
        <w:right w:val="single" w:sz="8" w:space="0" w:color="B6AD96" w:themeColor="accent5" w:themeTint="BF"/>
        <w:insideH w:val="single" w:sz="8" w:space="0" w:color="B6AD96" w:themeColor="accent5" w:themeTint="BF"/>
        <w:insideV w:val="single" w:sz="8" w:space="0" w:color="B6AD96" w:themeColor="accent5" w:themeTint="BF"/>
      </w:tblBorders>
    </w:tblPr>
    <w:tcPr>
      <w:shd w:val="clear" w:color="auto" w:fill="E7E3DC" w:themeFill="accent5" w:themeFillTint="3F"/>
    </w:tcPr>
    <w:tblStylePr w:type="firstRow">
      <w:rPr>
        <w:b/>
        <w:bCs/>
      </w:rPr>
    </w:tblStylePr>
    <w:tblStylePr w:type="lastRow">
      <w:rPr>
        <w:b/>
        <w:bCs/>
      </w:rPr>
      <w:tblPr/>
      <w:tcPr>
        <w:tcBorders>
          <w:top w:val="single" w:sz="18" w:space="0" w:color="B6AD96" w:themeColor="accent5" w:themeTint="BF"/>
        </w:tcBorders>
      </w:tcPr>
    </w:tblStylePr>
    <w:tblStylePr w:type="firstCol">
      <w:rPr>
        <w:b/>
        <w:bCs/>
      </w:rPr>
    </w:tblStylePr>
    <w:tblStylePr w:type="lastCol">
      <w:rPr>
        <w:b/>
        <w:bCs/>
      </w:rPr>
    </w:tblStylePr>
    <w:tblStylePr w:type="band1Vert">
      <w:tblPr/>
      <w:tcPr>
        <w:shd w:val="clear" w:color="auto" w:fill="CEC8B9" w:themeFill="accent5" w:themeFillTint="7F"/>
      </w:tcPr>
    </w:tblStylePr>
    <w:tblStylePr w:type="band1Horz">
      <w:tblPr/>
      <w:tcPr>
        <w:shd w:val="clear" w:color="auto" w:fill="CEC8B9" w:themeFill="accent5" w:themeFillTint="7F"/>
      </w:tcPr>
    </w:tblStylePr>
  </w:style>
  <w:style w:type="table" w:styleId="MediumGrid1-Accent6">
    <w:name w:val="Medium Grid 1 Accent 6"/>
    <w:basedOn w:val="TableNormal"/>
    <w:uiPriority w:val="67"/>
    <w:semiHidden/>
    <w:unhideWhenUsed/>
    <w:rsid w:val="00155E8E"/>
    <w:pPr>
      <w:spacing w:after="0"/>
    </w:pPr>
    <w:tblPr>
      <w:tblStyleRowBandSize w:val="1"/>
      <w:tblStyleColBandSize w:val="1"/>
      <w:tblBorders>
        <w:top w:val="single" w:sz="8" w:space="0" w:color="9EA2A9" w:themeColor="accent6" w:themeTint="BF"/>
        <w:left w:val="single" w:sz="8" w:space="0" w:color="9EA2A9" w:themeColor="accent6" w:themeTint="BF"/>
        <w:bottom w:val="single" w:sz="8" w:space="0" w:color="9EA2A9" w:themeColor="accent6" w:themeTint="BF"/>
        <w:right w:val="single" w:sz="8" w:space="0" w:color="9EA2A9" w:themeColor="accent6" w:themeTint="BF"/>
        <w:insideH w:val="single" w:sz="8" w:space="0" w:color="9EA2A9" w:themeColor="accent6" w:themeTint="BF"/>
        <w:insideV w:val="single" w:sz="8" w:space="0" w:color="9EA2A9" w:themeColor="accent6" w:themeTint="BF"/>
      </w:tblBorders>
    </w:tblPr>
    <w:tcPr>
      <w:shd w:val="clear" w:color="auto" w:fill="DEE0E2" w:themeFill="accent6" w:themeFillTint="3F"/>
    </w:tcPr>
    <w:tblStylePr w:type="firstRow">
      <w:rPr>
        <w:b/>
        <w:bCs/>
      </w:rPr>
    </w:tblStylePr>
    <w:tblStylePr w:type="lastRow">
      <w:rPr>
        <w:b/>
        <w:bCs/>
      </w:rPr>
      <w:tblPr/>
      <w:tcPr>
        <w:tcBorders>
          <w:top w:val="single" w:sz="18" w:space="0" w:color="9EA2A9" w:themeColor="accent6" w:themeTint="BF"/>
        </w:tcBorders>
      </w:tcPr>
    </w:tblStylePr>
    <w:tblStylePr w:type="firstCol">
      <w:rPr>
        <w:b/>
        <w:bCs/>
      </w:rPr>
    </w:tblStylePr>
    <w:tblStylePr w:type="lastCol">
      <w:rPr>
        <w:b/>
        <w:bCs/>
      </w:rPr>
    </w:tblStylePr>
    <w:tblStylePr w:type="band1Vert">
      <w:tblPr/>
      <w:tcPr>
        <w:shd w:val="clear" w:color="auto" w:fill="BEC1C6" w:themeFill="accent6" w:themeFillTint="7F"/>
      </w:tcPr>
    </w:tblStylePr>
    <w:tblStylePr w:type="band1Horz">
      <w:tblPr/>
      <w:tcPr>
        <w:shd w:val="clear" w:color="auto" w:fill="BEC1C6" w:themeFill="accent6" w:themeFillTint="7F"/>
      </w:tcPr>
    </w:tblStylePr>
  </w:style>
  <w:style w:type="table" w:styleId="MediumGrid2">
    <w:name w:val="Medium Grid 2"/>
    <w:basedOn w:val="TableNormal"/>
    <w:uiPriority w:val="68"/>
    <w:semiHidden/>
    <w:unhideWhenUsed/>
    <w:rsid w:val="00155E8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55E8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6EA0B0" w:themeColor="accent1"/>
        <w:left w:val="single" w:sz="8" w:space="0" w:color="6EA0B0" w:themeColor="accent1"/>
        <w:bottom w:val="single" w:sz="8" w:space="0" w:color="6EA0B0" w:themeColor="accent1"/>
        <w:right w:val="single" w:sz="8" w:space="0" w:color="6EA0B0" w:themeColor="accent1"/>
        <w:insideH w:val="single" w:sz="8" w:space="0" w:color="6EA0B0" w:themeColor="accent1"/>
        <w:insideV w:val="single" w:sz="8" w:space="0" w:color="6EA0B0" w:themeColor="accent1"/>
      </w:tblBorders>
    </w:tblPr>
    <w:tcPr>
      <w:shd w:val="clear" w:color="auto" w:fill="DAE7EB" w:themeFill="accent1" w:themeFillTint="3F"/>
    </w:tcPr>
    <w:tblStylePr w:type="firstRow">
      <w:rPr>
        <w:b/>
        <w:bCs/>
        <w:color w:val="000000" w:themeColor="text1"/>
      </w:rPr>
      <w:tblPr/>
      <w:tcPr>
        <w:shd w:val="clear" w:color="auto" w:fill="F0F5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BEF" w:themeFill="accent1" w:themeFillTint="33"/>
      </w:tcPr>
    </w:tblStylePr>
    <w:tblStylePr w:type="band1Vert">
      <w:tblPr/>
      <w:tcPr>
        <w:shd w:val="clear" w:color="auto" w:fill="B6CFD7" w:themeFill="accent1" w:themeFillTint="7F"/>
      </w:tcPr>
    </w:tblStylePr>
    <w:tblStylePr w:type="band1Horz">
      <w:tblPr/>
      <w:tcPr>
        <w:tcBorders>
          <w:insideH w:val="single" w:sz="6" w:space="0" w:color="6EA0B0" w:themeColor="accent1"/>
          <w:insideV w:val="single" w:sz="6" w:space="0" w:color="6EA0B0" w:themeColor="accent1"/>
        </w:tcBorders>
        <w:shd w:val="clear" w:color="auto" w:fill="B6CFD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55E8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CAF0A" w:themeColor="accent2"/>
        <w:left w:val="single" w:sz="8" w:space="0" w:color="CCAF0A" w:themeColor="accent2"/>
        <w:bottom w:val="single" w:sz="8" w:space="0" w:color="CCAF0A" w:themeColor="accent2"/>
        <w:right w:val="single" w:sz="8" w:space="0" w:color="CCAF0A" w:themeColor="accent2"/>
        <w:insideH w:val="single" w:sz="8" w:space="0" w:color="CCAF0A" w:themeColor="accent2"/>
        <w:insideV w:val="single" w:sz="8" w:space="0" w:color="CCAF0A" w:themeColor="accent2"/>
      </w:tblBorders>
    </w:tblPr>
    <w:tcPr>
      <w:shd w:val="clear" w:color="auto" w:fill="FBF1B9" w:themeFill="accent2" w:themeFillTint="3F"/>
    </w:tcPr>
    <w:tblStylePr w:type="firstRow">
      <w:rPr>
        <w:b/>
        <w:bCs/>
        <w:color w:val="000000" w:themeColor="text1"/>
      </w:rPr>
      <w:tblPr/>
      <w:tcPr>
        <w:shd w:val="clear" w:color="auto" w:fill="FDF9E3"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4C6" w:themeFill="accent2" w:themeFillTint="33"/>
      </w:tcPr>
    </w:tblStylePr>
    <w:tblStylePr w:type="band1Vert">
      <w:tblPr/>
      <w:tcPr>
        <w:shd w:val="clear" w:color="auto" w:fill="F8E372" w:themeFill="accent2" w:themeFillTint="7F"/>
      </w:tcPr>
    </w:tblStylePr>
    <w:tblStylePr w:type="band1Horz">
      <w:tblPr/>
      <w:tcPr>
        <w:tcBorders>
          <w:insideH w:val="single" w:sz="6" w:space="0" w:color="CCAF0A" w:themeColor="accent2"/>
          <w:insideV w:val="single" w:sz="6" w:space="0" w:color="CCAF0A" w:themeColor="accent2"/>
        </w:tcBorders>
        <w:shd w:val="clear" w:color="auto" w:fill="F8E372"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55E8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D89A4" w:themeColor="accent3"/>
        <w:left w:val="single" w:sz="8" w:space="0" w:color="8D89A4" w:themeColor="accent3"/>
        <w:bottom w:val="single" w:sz="8" w:space="0" w:color="8D89A4" w:themeColor="accent3"/>
        <w:right w:val="single" w:sz="8" w:space="0" w:color="8D89A4" w:themeColor="accent3"/>
        <w:insideH w:val="single" w:sz="8" w:space="0" w:color="8D89A4" w:themeColor="accent3"/>
        <w:insideV w:val="single" w:sz="8" w:space="0" w:color="8D89A4" w:themeColor="accent3"/>
      </w:tblBorders>
    </w:tblPr>
    <w:tcPr>
      <w:shd w:val="clear" w:color="auto" w:fill="E2E1E8" w:themeFill="accent3" w:themeFillTint="3F"/>
    </w:tcPr>
    <w:tblStylePr w:type="firstRow">
      <w:rPr>
        <w:b/>
        <w:bCs/>
        <w:color w:val="000000" w:themeColor="text1"/>
      </w:rPr>
      <w:tblPr/>
      <w:tcPr>
        <w:shd w:val="clear" w:color="auto" w:fill="F3F3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E7EC" w:themeFill="accent3" w:themeFillTint="33"/>
      </w:tcPr>
    </w:tblStylePr>
    <w:tblStylePr w:type="band1Vert">
      <w:tblPr/>
      <w:tcPr>
        <w:shd w:val="clear" w:color="auto" w:fill="C5C4D1" w:themeFill="accent3" w:themeFillTint="7F"/>
      </w:tcPr>
    </w:tblStylePr>
    <w:tblStylePr w:type="band1Horz">
      <w:tblPr/>
      <w:tcPr>
        <w:tcBorders>
          <w:insideH w:val="single" w:sz="6" w:space="0" w:color="8D89A4" w:themeColor="accent3"/>
          <w:insideV w:val="single" w:sz="6" w:space="0" w:color="8D89A4" w:themeColor="accent3"/>
        </w:tcBorders>
        <w:shd w:val="clear" w:color="auto" w:fill="C5C4D1"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55E8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48560" w:themeColor="accent4"/>
        <w:left w:val="single" w:sz="8" w:space="0" w:color="748560" w:themeColor="accent4"/>
        <w:bottom w:val="single" w:sz="8" w:space="0" w:color="748560" w:themeColor="accent4"/>
        <w:right w:val="single" w:sz="8" w:space="0" w:color="748560" w:themeColor="accent4"/>
        <w:insideH w:val="single" w:sz="8" w:space="0" w:color="748560" w:themeColor="accent4"/>
        <w:insideV w:val="single" w:sz="8" w:space="0" w:color="748560" w:themeColor="accent4"/>
      </w:tblBorders>
    </w:tblPr>
    <w:tcPr>
      <w:shd w:val="clear" w:color="auto" w:fill="DCE1D6" w:themeFill="accent4" w:themeFillTint="3F"/>
    </w:tcPr>
    <w:tblStylePr w:type="firstRow">
      <w:rPr>
        <w:b/>
        <w:bCs/>
        <w:color w:val="000000" w:themeColor="text1"/>
      </w:rPr>
      <w:tblPr/>
      <w:tcPr>
        <w:shd w:val="clear" w:color="auto" w:fill="F1F3EE"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7DE" w:themeFill="accent4" w:themeFillTint="33"/>
      </w:tcPr>
    </w:tblStylePr>
    <w:tblStylePr w:type="band1Vert">
      <w:tblPr/>
      <w:tcPr>
        <w:shd w:val="clear" w:color="auto" w:fill="B9C4AD" w:themeFill="accent4" w:themeFillTint="7F"/>
      </w:tcPr>
    </w:tblStylePr>
    <w:tblStylePr w:type="band1Horz">
      <w:tblPr/>
      <w:tcPr>
        <w:tcBorders>
          <w:insideH w:val="single" w:sz="6" w:space="0" w:color="748560" w:themeColor="accent4"/>
          <w:insideV w:val="single" w:sz="6" w:space="0" w:color="748560" w:themeColor="accent4"/>
        </w:tcBorders>
        <w:shd w:val="clear" w:color="auto" w:fill="B9C4A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55E8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E9273" w:themeColor="accent5"/>
        <w:left w:val="single" w:sz="8" w:space="0" w:color="9E9273" w:themeColor="accent5"/>
        <w:bottom w:val="single" w:sz="8" w:space="0" w:color="9E9273" w:themeColor="accent5"/>
        <w:right w:val="single" w:sz="8" w:space="0" w:color="9E9273" w:themeColor="accent5"/>
        <w:insideH w:val="single" w:sz="8" w:space="0" w:color="9E9273" w:themeColor="accent5"/>
        <w:insideV w:val="single" w:sz="8" w:space="0" w:color="9E9273" w:themeColor="accent5"/>
      </w:tblBorders>
    </w:tblPr>
    <w:tcPr>
      <w:shd w:val="clear" w:color="auto" w:fill="E7E3DC" w:themeFill="accent5" w:themeFillTint="3F"/>
    </w:tcPr>
    <w:tblStylePr w:type="firstRow">
      <w:rPr>
        <w:b/>
        <w:bCs/>
        <w:color w:val="000000" w:themeColor="text1"/>
      </w:rPr>
      <w:tblPr/>
      <w:tcPr>
        <w:shd w:val="clear" w:color="auto" w:fill="F5F4F1"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5" w:themeFillTint="33"/>
      </w:tcPr>
    </w:tblStylePr>
    <w:tblStylePr w:type="band1Vert">
      <w:tblPr/>
      <w:tcPr>
        <w:shd w:val="clear" w:color="auto" w:fill="CEC8B9" w:themeFill="accent5" w:themeFillTint="7F"/>
      </w:tcPr>
    </w:tblStylePr>
    <w:tblStylePr w:type="band1Horz">
      <w:tblPr/>
      <w:tcPr>
        <w:tcBorders>
          <w:insideH w:val="single" w:sz="6" w:space="0" w:color="9E9273" w:themeColor="accent5"/>
          <w:insideV w:val="single" w:sz="6" w:space="0" w:color="9E9273" w:themeColor="accent5"/>
        </w:tcBorders>
        <w:shd w:val="clear" w:color="auto" w:fill="CEC8B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55E8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E848D" w:themeColor="accent6"/>
        <w:left w:val="single" w:sz="8" w:space="0" w:color="7E848D" w:themeColor="accent6"/>
        <w:bottom w:val="single" w:sz="8" w:space="0" w:color="7E848D" w:themeColor="accent6"/>
        <w:right w:val="single" w:sz="8" w:space="0" w:color="7E848D" w:themeColor="accent6"/>
        <w:insideH w:val="single" w:sz="8" w:space="0" w:color="7E848D" w:themeColor="accent6"/>
        <w:insideV w:val="single" w:sz="8" w:space="0" w:color="7E848D" w:themeColor="accent6"/>
      </w:tblBorders>
    </w:tblPr>
    <w:tcPr>
      <w:shd w:val="clear" w:color="auto" w:fill="DEE0E2" w:themeFill="accent6" w:themeFillTint="3F"/>
    </w:tcPr>
    <w:tblStylePr w:type="firstRow">
      <w:rPr>
        <w:b/>
        <w:bCs/>
        <w:color w:val="000000" w:themeColor="text1"/>
      </w:rPr>
      <w:tblPr/>
      <w:tcPr>
        <w:shd w:val="clear" w:color="auto" w:fill="F2F2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6E8" w:themeFill="accent6" w:themeFillTint="33"/>
      </w:tcPr>
    </w:tblStylePr>
    <w:tblStylePr w:type="band1Vert">
      <w:tblPr/>
      <w:tcPr>
        <w:shd w:val="clear" w:color="auto" w:fill="BEC1C6" w:themeFill="accent6" w:themeFillTint="7F"/>
      </w:tcPr>
    </w:tblStylePr>
    <w:tblStylePr w:type="band1Horz">
      <w:tblPr/>
      <w:tcPr>
        <w:tcBorders>
          <w:insideH w:val="single" w:sz="6" w:space="0" w:color="7E848D" w:themeColor="accent6"/>
          <w:insideV w:val="single" w:sz="6" w:space="0" w:color="7E848D" w:themeColor="accent6"/>
        </w:tcBorders>
        <w:shd w:val="clear" w:color="auto" w:fill="BEC1C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55E8E"/>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55E8E"/>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E7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EA0B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EA0B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EA0B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EA0B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CFD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CFD7" w:themeFill="accent1" w:themeFillTint="7F"/>
      </w:tcPr>
    </w:tblStylePr>
  </w:style>
  <w:style w:type="table" w:styleId="MediumGrid3-Accent2">
    <w:name w:val="Medium Grid 3 Accent 2"/>
    <w:basedOn w:val="TableNormal"/>
    <w:uiPriority w:val="69"/>
    <w:semiHidden/>
    <w:unhideWhenUsed/>
    <w:rsid w:val="00155E8E"/>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F1B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AF0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AF0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AF0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AF0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E37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E372" w:themeFill="accent2" w:themeFillTint="7F"/>
      </w:tcPr>
    </w:tblStylePr>
  </w:style>
  <w:style w:type="table" w:styleId="MediumGrid3-Accent3">
    <w:name w:val="Medium Grid 3 Accent 3"/>
    <w:basedOn w:val="TableNormal"/>
    <w:uiPriority w:val="69"/>
    <w:semiHidden/>
    <w:unhideWhenUsed/>
    <w:rsid w:val="00155E8E"/>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E1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D89A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D89A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D89A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D89A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C4D1"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C4D1" w:themeFill="accent3" w:themeFillTint="7F"/>
      </w:tcPr>
    </w:tblStylePr>
  </w:style>
  <w:style w:type="table" w:styleId="MediumGrid3-Accent4">
    <w:name w:val="Medium Grid 3 Accent 4"/>
    <w:basedOn w:val="TableNormal"/>
    <w:uiPriority w:val="69"/>
    <w:semiHidden/>
    <w:unhideWhenUsed/>
    <w:rsid w:val="00155E8E"/>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E1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4856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4856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4856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4856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C4A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C4AD" w:themeFill="accent4" w:themeFillTint="7F"/>
      </w:tcPr>
    </w:tblStylePr>
  </w:style>
  <w:style w:type="table" w:styleId="MediumGrid3-Accent5">
    <w:name w:val="Medium Grid 3 Accent 5"/>
    <w:basedOn w:val="TableNormal"/>
    <w:uiPriority w:val="69"/>
    <w:semiHidden/>
    <w:unhideWhenUsed/>
    <w:rsid w:val="00155E8E"/>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3D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927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927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927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927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8B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8B9" w:themeFill="accent5" w:themeFillTint="7F"/>
      </w:tcPr>
    </w:tblStylePr>
  </w:style>
  <w:style w:type="table" w:styleId="MediumGrid3-Accent6">
    <w:name w:val="Medium Grid 3 Accent 6"/>
    <w:basedOn w:val="TableNormal"/>
    <w:uiPriority w:val="69"/>
    <w:semiHidden/>
    <w:unhideWhenUsed/>
    <w:rsid w:val="00155E8E"/>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0E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848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848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848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848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1C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1C6" w:themeFill="accent6" w:themeFillTint="7F"/>
      </w:tcPr>
    </w:tblStylePr>
  </w:style>
  <w:style w:type="table" w:styleId="MediumList1">
    <w:name w:val="Medium List 1"/>
    <w:basedOn w:val="TableNormal"/>
    <w:uiPriority w:val="65"/>
    <w:semiHidden/>
    <w:unhideWhenUsed/>
    <w:rsid w:val="00155E8E"/>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B3B3B"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55E8E"/>
    <w:pPr>
      <w:spacing w:after="0"/>
    </w:pPr>
    <w:rPr>
      <w:color w:val="000000" w:themeColor="text1"/>
    </w:rPr>
    <w:tblPr>
      <w:tblStyleRowBandSize w:val="1"/>
      <w:tblStyleColBandSize w:val="1"/>
      <w:tblBorders>
        <w:top w:val="single" w:sz="8" w:space="0" w:color="6EA0B0" w:themeColor="accent1"/>
        <w:bottom w:val="single" w:sz="8" w:space="0" w:color="6EA0B0" w:themeColor="accent1"/>
      </w:tblBorders>
    </w:tblPr>
    <w:tblStylePr w:type="firstRow">
      <w:rPr>
        <w:rFonts w:asciiTheme="majorHAnsi" w:eastAsiaTheme="majorEastAsia" w:hAnsiTheme="majorHAnsi" w:cstheme="majorBidi"/>
      </w:rPr>
      <w:tblPr/>
      <w:tcPr>
        <w:tcBorders>
          <w:top w:val="nil"/>
          <w:bottom w:val="single" w:sz="8" w:space="0" w:color="6EA0B0" w:themeColor="accent1"/>
        </w:tcBorders>
      </w:tcPr>
    </w:tblStylePr>
    <w:tblStylePr w:type="lastRow">
      <w:rPr>
        <w:b/>
        <w:bCs/>
        <w:color w:val="3B3B3B" w:themeColor="text2"/>
      </w:rPr>
      <w:tblPr/>
      <w:tcPr>
        <w:tcBorders>
          <w:top w:val="single" w:sz="8" w:space="0" w:color="6EA0B0" w:themeColor="accent1"/>
          <w:bottom w:val="single" w:sz="8" w:space="0" w:color="6EA0B0" w:themeColor="accent1"/>
        </w:tcBorders>
      </w:tcPr>
    </w:tblStylePr>
    <w:tblStylePr w:type="firstCol">
      <w:rPr>
        <w:b/>
        <w:bCs/>
      </w:rPr>
    </w:tblStylePr>
    <w:tblStylePr w:type="lastCol">
      <w:rPr>
        <w:b/>
        <w:bCs/>
      </w:rPr>
      <w:tblPr/>
      <w:tcPr>
        <w:tcBorders>
          <w:top w:val="single" w:sz="8" w:space="0" w:color="6EA0B0" w:themeColor="accent1"/>
          <w:bottom w:val="single" w:sz="8" w:space="0" w:color="6EA0B0" w:themeColor="accent1"/>
        </w:tcBorders>
      </w:tcPr>
    </w:tblStylePr>
    <w:tblStylePr w:type="band1Vert">
      <w:tblPr/>
      <w:tcPr>
        <w:shd w:val="clear" w:color="auto" w:fill="DAE7EB" w:themeFill="accent1" w:themeFillTint="3F"/>
      </w:tcPr>
    </w:tblStylePr>
    <w:tblStylePr w:type="band1Horz">
      <w:tblPr/>
      <w:tcPr>
        <w:shd w:val="clear" w:color="auto" w:fill="DAE7EB" w:themeFill="accent1" w:themeFillTint="3F"/>
      </w:tcPr>
    </w:tblStylePr>
  </w:style>
  <w:style w:type="table" w:styleId="MediumList1-Accent2">
    <w:name w:val="Medium List 1 Accent 2"/>
    <w:basedOn w:val="TableNormal"/>
    <w:uiPriority w:val="65"/>
    <w:semiHidden/>
    <w:unhideWhenUsed/>
    <w:rsid w:val="00155E8E"/>
    <w:pPr>
      <w:spacing w:after="0"/>
    </w:pPr>
    <w:rPr>
      <w:color w:val="000000" w:themeColor="text1"/>
    </w:rPr>
    <w:tblPr>
      <w:tblStyleRowBandSize w:val="1"/>
      <w:tblStyleColBandSize w:val="1"/>
      <w:tblBorders>
        <w:top w:val="single" w:sz="8" w:space="0" w:color="CCAF0A" w:themeColor="accent2"/>
        <w:bottom w:val="single" w:sz="8" w:space="0" w:color="CCAF0A" w:themeColor="accent2"/>
      </w:tblBorders>
    </w:tblPr>
    <w:tblStylePr w:type="firstRow">
      <w:rPr>
        <w:rFonts w:asciiTheme="majorHAnsi" w:eastAsiaTheme="majorEastAsia" w:hAnsiTheme="majorHAnsi" w:cstheme="majorBidi"/>
      </w:rPr>
      <w:tblPr/>
      <w:tcPr>
        <w:tcBorders>
          <w:top w:val="nil"/>
          <w:bottom w:val="single" w:sz="8" w:space="0" w:color="CCAF0A" w:themeColor="accent2"/>
        </w:tcBorders>
      </w:tcPr>
    </w:tblStylePr>
    <w:tblStylePr w:type="lastRow">
      <w:rPr>
        <w:b/>
        <w:bCs/>
        <w:color w:val="3B3B3B" w:themeColor="text2"/>
      </w:rPr>
      <w:tblPr/>
      <w:tcPr>
        <w:tcBorders>
          <w:top w:val="single" w:sz="8" w:space="0" w:color="CCAF0A" w:themeColor="accent2"/>
          <w:bottom w:val="single" w:sz="8" w:space="0" w:color="CCAF0A" w:themeColor="accent2"/>
        </w:tcBorders>
      </w:tcPr>
    </w:tblStylePr>
    <w:tblStylePr w:type="firstCol">
      <w:rPr>
        <w:b/>
        <w:bCs/>
      </w:rPr>
    </w:tblStylePr>
    <w:tblStylePr w:type="lastCol">
      <w:rPr>
        <w:b/>
        <w:bCs/>
      </w:rPr>
      <w:tblPr/>
      <w:tcPr>
        <w:tcBorders>
          <w:top w:val="single" w:sz="8" w:space="0" w:color="CCAF0A" w:themeColor="accent2"/>
          <w:bottom w:val="single" w:sz="8" w:space="0" w:color="CCAF0A" w:themeColor="accent2"/>
        </w:tcBorders>
      </w:tcPr>
    </w:tblStylePr>
    <w:tblStylePr w:type="band1Vert">
      <w:tblPr/>
      <w:tcPr>
        <w:shd w:val="clear" w:color="auto" w:fill="FBF1B9" w:themeFill="accent2" w:themeFillTint="3F"/>
      </w:tcPr>
    </w:tblStylePr>
    <w:tblStylePr w:type="band1Horz">
      <w:tblPr/>
      <w:tcPr>
        <w:shd w:val="clear" w:color="auto" w:fill="FBF1B9" w:themeFill="accent2" w:themeFillTint="3F"/>
      </w:tcPr>
    </w:tblStylePr>
  </w:style>
  <w:style w:type="table" w:styleId="MediumList1-Accent3">
    <w:name w:val="Medium List 1 Accent 3"/>
    <w:basedOn w:val="TableNormal"/>
    <w:uiPriority w:val="65"/>
    <w:semiHidden/>
    <w:unhideWhenUsed/>
    <w:rsid w:val="00155E8E"/>
    <w:pPr>
      <w:spacing w:after="0"/>
    </w:pPr>
    <w:rPr>
      <w:color w:val="000000" w:themeColor="text1"/>
    </w:rPr>
    <w:tblPr>
      <w:tblStyleRowBandSize w:val="1"/>
      <w:tblStyleColBandSize w:val="1"/>
      <w:tblBorders>
        <w:top w:val="single" w:sz="8" w:space="0" w:color="8D89A4" w:themeColor="accent3"/>
        <w:bottom w:val="single" w:sz="8" w:space="0" w:color="8D89A4" w:themeColor="accent3"/>
      </w:tblBorders>
    </w:tblPr>
    <w:tblStylePr w:type="firstRow">
      <w:rPr>
        <w:rFonts w:asciiTheme="majorHAnsi" w:eastAsiaTheme="majorEastAsia" w:hAnsiTheme="majorHAnsi" w:cstheme="majorBidi"/>
      </w:rPr>
      <w:tblPr/>
      <w:tcPr>
        <w:tcBorders>
          <w:top w:val="nil"/>
          <w:bottom w:val="single" w:sz="8" w:space="0" w:color="8D89A4" w:themeColor="accent3"/>
        </w:tcBorders>
      </w:tcPr>
    </w:tblStylePr>
    <w:tblStylePr w:type="lastRow">
      <w:rPr>
        <w:b/>
        <w:bCs/>
        <w:color w:val="3B3B3B" w:themeColor="text2"/>
      </w:rPr>
      <w:tblPr/>
      <w:tcPr>
        <w:tcBorders>
          <w:top w:val="single" w:sz="8" w:space="0" w:color="8D89A4" w:themeColor="accent3"/>
          <w:bottom w:val="single" w:sz="8" w:space="0" w:color="8D89A4" w:themeColor="accent3"/>
        </w:tcBorders>
      </w:tcPr>
    </w:tblStylePr>
    <w:tblStylePr w:type="firstCol">
      <w:rPr>
        <w:b/>
        <w:bCs/>
      </w:rPr>
    </w:tblStylePr>
    <w:tblStylePr w:type="lastCol">
      <w:rPr>
        <w:b/>
        <w:bCs/>
      </w:rPr>
      <w:tblPr/>
      <w:tcPr>
        <w:tcBorders>
          <w:top w:val="single" w:sz="8" w:space="0" w:color="8D89A4" w:themeColor="accent3"/>
          <w:bottom w:val="single" w:sz="8" w:space="0" w:color="8D89A4" w:themeColor="accent3"/>
        </w:tcBorders>
      </w:tcPr>
    </w:tblStylePr>
    <w:tblStylePr w:type="band1Vert">
      <w:tblPr/>
      <w:tcPr>
        <w:shd w:val="clear" w:color="auto" w:fill="E2E1E8" w:themeFill="accent3" w:themeFillTint="3F"/>
      </w:tcPr>
    </w:tblStylePr>
    <w:tblStylePr w:type="band1Horz">
      <w:tblPr/>
      <w:tcPr>
        <w:shd w:val="clear" w:color="auto" w:fill="E2E1E8" w:themeFill="accent3" w:themeFillTint="3F"/>
      </w:tcPr>
    </w:tblStylePr>
  </w:style>
  <w:style w:type="table" w:styleId="MediumList1-Accent4">
    <w:name w:val="Medium List 1 Accent 4"/>
    <w:basedOn w:val="TableNormal"/>
    <w:uiPriority w:val="65"/>
    <w:semiHidden/>
    <w:unhideWhenUsed/>
    <w:rsid w:val="00155E8E"/>
    <w:pPr>
      <w:spacing w:after="0"/>
    </w:pPr>
    <w:rPr>
      <w:color w:val="000000" w:themeColor="text1"/>
    </w:rPr>
    <w:tblPr>
      <w:tblStyleRowBandSize w:val="1"/>
      <w:tblStyleColBandSize w:val="1"/>
      <w:tblBorders>
        <w:top w:val="single" w:sz="8" w:space="0" w:color="748560" w:themeColor="accent4"/>
        <w:bottom w:val="single" w:sz="8" w:space="0" w:color="748560" w:themeColor="accent4"/>
      </w:tblBorders>
    </w:tblPr>
    <w:tblStylePr w:type="firstRow">
      <w:rPr>
        <w:rFonts w:asciiTheme="majorHAnsi" w:eastAsiaTheme="majorEastAsia" w:hAnsiTheme="majorHAnsi" w:cstheme="majorBidi"/>
      </w:rPr>
      <w:tblPr/>
      <w:tcPr>
        <w:tcBorders>
          <w:top w:val="nil"/>
          <w:bottom w:val="single" w:sz="8" w:space="0" w:color="748560" w:themeColor="accent4"/>
        </w:tcBorders>
      </w:tcPr>
    </w:tblStylePr>
    <w:tblStylePr w:type="lastRow">
      <w:rPr>
        <w:b/>
        <w:bCs/>
        <w:color w:val="3B3B3B" w:themeColor="text2"/>
      </w:rPr>
      <w:tblPr/>
      <w:tcPr>
        <w:tcBorders>
          <w:top w:val="single" w:sz="8" w:space="0" w:color="748560" w:themeColor="accent4"/>
          <w:bottom w:val="single" w:sz="8" w:space="0" w:color="748560" w:themeColor="accent4"/>
        </w:tcBorders>
      </w:tcPr>
    </w:tblStylePr>
    <w:tblStylePr w:type="firstCol">
      <w:rPr>
        <w:b/>
        <w:bCs/>
      </w:rPr>
    </w:tblStylePr>
    <w:tblStylePr w:type="lastCol">
      <w:rPr>
        <w:b/>
        <w:bCs/>
      </w:rPr>
      <w:tblPr/>
      <w:tcPr>
        <w:tcBorders>
          <w:top w:val="single" w:sz="8" w:space="0" w:color="748560" w:themeColor="accent4"/>
          <w:bottom w:val="single" w:sz="8" w:space="0" w:color="748560" w:themeColor="accent4"/>
        </w:tcBorders>
      </w:tcPr>
    </w:tblStylePr>
    <w:tblStylePr w:type="band1Vert">
      <w:tblPr/>
      <w:tcPr>
        <w:shd w:val="clear" w:color="auto" w:fill="DCE1D6" w:themeFill="accent4" w:themeFillTint="3F"/>
      </w:tcPr>
    </w:tblStylePr>
    <w:tblStylePr w:type="band1Horz">
      <w:tblPr/>
      <w:tcPr>
        <w:shd w:val="clear" w:color="auto" w:fill="DCE1D6" w:themeFill="accent4" w:themeFillTint="3F"/>
      </w:tcPr>
    </w:tblStylePr>
  </w:style>
  <w:style w:type="table" w:styleId="MediumList1-Accent5">
    <w:name w:val="Medium List 1 Accent 5"/>
    <w:basedOn w:val="TableNormal"/>
    <w:uiPriority w:val="65"/>
    <w:semiHidden/>
    <w:unhideWhenUsed/>
    <w:rsid w:val="00155E8E"/>
    <w:pPr>
      <w:spacing w:after="0"/>
    </w:pPr>
    <w:rPr>
      <w:color w:val="000000" w:themeColor="text1"/>
    </w:rPr>
    <w:tblPr>
      <w:tblStyleRowBandSize w:val="1"/>
      <w:tblStyleColBandSize w:val="1"/>
      <w:tblBorders>
        <w:top w:val="single" w:sz="8" w:space="0" w:color="9E9273" w:themeColor="accent5"/>
        <w:bottom w:val="single" w:sz="8" w:space="0" w:color="9E9273" w:themeColor="accent5"/>
      </w:tblBorders>
    </w:tblPr>
    <w:tblStylePr w:type="firstRow">
      <w:rPr>
        <w:rFonts w:asciiTheme="majorHAnsi" w:eastAsiaTheme="majorEastAsia" w:hAnsiTheme="majorHAnsi" w:cstheme="majorBidi"/>
      </w:rPr>
      <w:tblPr/>
      <w:tcPr>
        <w:tcBorders>
          <w:top w:val="nil"/>
          <w:bottom w:val="single" w:sz="8" w:space="0" w:color="9E9273" w:themeColor="accent5"/>
        </w:tcBorders>
      </w:tcPr>
    </w:tblStylePr>
    <w:tblStylePr w:type="lastRow">
      <w:rPr>
        <w:b/>
        <w:bCs/>
        <w:color w:val="3B3B3B" w:themeColor="text2"/>
      </w:rPr>
      <w:tblPr/>
      <w:tcPr>
        <w:tcBorders>
          <w:top w:val="single" w:sz="8" w:space="0" w:color="9E9273" w:themeColor="accent5"/>
          <w:bottom w:val="single" w:sz="8" w:space="0" w:color="9E9273" w:themeColor="accent5"/>
        </w:tcBorders>
      </w:tcPr>
    </w:tblStylePr>
    <w:tblStylePr w:type="firstCol">
      <w:rPr>
        <w:b/>
        <w:bCs/>
      </w:rPr>
    </w:tblStylePr>
    <w:tblStylePr w:type="lastCol">
      <w:rPr>
        <w:b/>
        <w:bCs/>
      </w:rPr>
      <w:tblPr/>
      <w:tcPr>
        <w:tcBorders>
          <w:top w:val="single" w:sz="8" w:space="0" w:color="9E9273" w:themeColor="accent5"/>
          <w:bottom w:val="single" w:sz="8" w:space="0" w:color="9E9273" w:themeColor="accent5"/>
        </w:tcBorders>
      </w:tcPr>
    </w:tblStylePr>
    <w:tblStylePr w:type="band1Vert">
      <w:tblPr/>
      <w:tcPr>
        <w:shd w:val="clear" w:color="auto" w:fill="E7E3DC" w:themeFill="accent5" w:themeFillTint="3F"/>
      </w:tcPr>
    </w:tblStylePr>
    <w:tblStylePr w:type="band1Horz">
      <w:tblPr/>
      <w:tcPr>
        <w:shd w:val="clear" w:color="auto" w:fill="E7E3DC" w:themeFill="accent5" w:themeFillTint="3F"/>
      </w:tcPr>
    </w:tblStylePr>
  </w:style>
  <w:style w:type="table" w:styleId="MediumList1-Accent6">
    <w:name w:val="Medium List 1 Accent 6"/>
    <w:basedOn w:val="TableNormal"/>
    <w:uiPriority w:val="65"/>
    <w:semiHidden/>
    <w:unhideWhenUsed/>
    <w:rsid w:val="00155E8E"/>
    <w:pPr>
      <w:spacing w:after="0"/>
    </w:pPr>
    <w:rPr>
      <w:color w:val="000000" w:themeColor="text1"/>
    </w:rPr>
    <w:tblPr>
      <w:tblStyleRowBandSize w:val="1"/>
      <w:tblStyleColBandSize w:val="1"/>
      <w:tblBorders>
        <w:top w:val="single" w:sz="8" w:space="0" w:color="7E848D" w:themeColor="accent6"/>
        <w:bottom w:val="single" w:sz="8" w:space="0" w:color="7E848D" w:themeColor="accent6"/>
      </w:tblBorders>
    </w:tblPr>
    <w:tblStylePr w:type="firstRow">
      <w:rPr>
        <w:rFonts w:asciiTheme="majorHAnsi" w:eastAsiaTheme="majorEastAsia" w:hAnsiTheme="majorHAnsi" w:cstheme="majorBidi"/>
      </w:rPr>
      <w:tblPr/>
      <w:tcPr>
        <w:tcBorders>
          <w:top w:val="nil"/>
          <w:bottom w:val="single" w:sz="8" w:space="0" w:color="7E848D" w:themeColor="accent6"/>
        </w:tcBorders>
      </w:tcPr>
    </w:tblStylePr>
    <w:tblStylePr w:type="lastRow">
      <w:rPr>
        <w:b/>
        <w:bCs/>
        <w:color w:val="3B3B3B" w:themeColor="text2"/>
      </w:rPr>
      <w:tblPr/>
      <w:tcPr>
        <w:tcBorders>
          <w:top w:val="single" w:sz="8" w:space="0" w:color="7E848D" w:themeColor="accent6"/>
          <w:bottom w:val="single" w:sz="8" w:space="0" w:color="7E848D" w:themeColor="accent6"/>
        </w:tcBorders>
      </w:tcPr>
    </w:tblStylePr>
    <w:tblStylePr w:type="firstCol">
      <w:rPr>
        <w:b/>
        <w:bCs/>
      </w:rPr>
    </w:tblStylePr>
    <w:tblStylePr w:type="lastCol">
      <w:rPr>
        <w:b/>
        <w:bCs/>
      </w:rPr>
      <w:tblPr/>
      <w:tcPr>
        <w:tcBorders>
          <w:top w:val="single" w:sz="8" w:space="0" w:color="7E848D" w:themeColor="accent6"/>
          <w:bottom w:val="single" w:sz="8" w:space="0" w:color="7E848D" w:themeColor="accent6"/>
        </w:tcBorders>
      </w:tcPr>
    </w:tblStylePr>
    <w:tblStylePr w:type="band1Vert">
      <w:tblPr/>
      <w:tcPr>
        <w:shd w:val="clear" w:color="auto" w:fill="DEE0E2" w:themeFill="accent6" w:themeFillTint="3F"/>
      </w:tcPr>
    </w:tblStylePr>
    <w:tblStylePr w:type="band1Horz">
      <w:tblPr/>
      <w:tcPr>
        <w:shd w:val="clear" w:color="auto" w:fill="DEE0E2" w:themeFill="accent6" w:themeFillTint="3F"/>
      </w:tcPr>
    </w:tblStylePr>
  </w:style>
  <w:style w:type="table" w:styleId="MediumList2">
    <w:name w:val="Medium List 2"/>
    <w:basedOn w:val="TableNormal"/>
    <w:uiPriority w:val="66"/>
    <w:semiHidden/>
    <w:unhideWhenUsed/>
    <w:rsid w:val="00155E8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55E8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6EA0B0" w:themeColor="accent1"/>
        <w:left w:val="single" w:sz="8" w:space="0" w:color="6EA0B0" w:themeColor="accent1"/>
        <w:bottom w:val="single" w:sz="8" w:space="0" w:color="6EA0B0" w:themeColor="accent1"/>
        <w:right w:val="single" w:sz="8" w:space="0" w:color="6EA0B0" w:themeColor="accent1"/>
      </w:tblBorders>
    </w:tblPr>
    <w:tblStylePr w:type="firstRow">
      <w:rPr>
        <w:sz w:val="24"/>
        <w:szCs w:val="24"/>
      </w:rPr>
      <w:tblPr/>
      <w:tcPr>
        <w:tcBorders>
          <w:top w:val="nil"/>
          <w:left w:val="nil"/>
          <w:bottom w:val="single" w:sz="24" w:space="0" w:color="6EA0B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EA0B0" w:themeColor="accent1"/>
          <w:insideH w:val="nil"/>
          <w:insideV w:val="nil"/>
        </w:tcBorders>
        <w:shd w:val="clear" w:color="auto" w:fill="FFFFFF" w:themeFill="background1"/>
      </w:tcPr>
    </w:tblStylePr>
    <w:tblStylePr w:type="lastCol">
      <w:tblPr/>
      <w:tcPr>
        <w:tcBorders>
          <w:top w:val="nil"/>
          <w:left w:val="single" w:sz="8" w:space="0" w:color="6EA0B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E7EB" w:themeFill="accent1" w:themeFillTint="3F"/>
      </w:tcPr>
    </w:tblStylePr>
    <w:tblStylePr w:type="band1Horz">
      <w:tblPr/>
      <w:tcPr>
        <w:tcBorders>
          <w:top w:val="nil"/>
          <w:bottom w:val="nil"/>
          <w:insideH w:val="nil"/>
          <w:insideV w:val="nil"/>
        </w:tcBorders>
        <w:shd w:val="clear" w:color="auto" w:fill="DAE7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55E8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CAF0A" w:themeColor="accent2"/>
        <w:left w:val="single" w:sz="8" w:space="0" w:color="CCAF0A" w:themeColor="accent2"/>
        <w:bottom w:val="single" w:sz="8" w:space="0" w:color="CCAF0A" w:themeColor="accent2"/>
        <w:right w:val="single" w:sz="8" w:space="0" w:color="CCAF0A" w:themeColor="accent2"/>
      </w:tblBorders>
    </w:tblPr>
    <w:tblStylePr w:type="firstRow">
      <w:rPr>
        <w:sz w:val="24"/>
        <w:szCs w:val="24"/>
      </w:rPr>
      <w:tblPr/>
      <w:tcPr>
        <w:tcBorders>
          <w:top w:val="nil"/>
          <w:left w:val="nil"/>
          <w:bottom w:val="single" w:sz="24" w:space="0" w:color="CCAF0A"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AF0A" w:themeColor="accent2"/>
          <w:insideH w:val="nil"/>
          <w:insideV w:val="nil"/>
        </w:tcBorders>
        <w:shd w:val="clear" w:color="auto" w:fill="FFFFFF" w:themeFill="background1"/>
      </w:tcPr>
    </w:tblStylePr>
    <w:tblStylePr w:type="lastCol">
      <w:tblPr/>
      <w:tcPr>
        <w:tcBorders>
          <w:top w:val="nil"/>
          <w:left w:val="single" w:sz="8" w:space="0" w:color="CCAF0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F1B9" w:themeFill="accent2" w:themeFillTint="3F"/>
      </w:tcPr>
    </w:tblStylePr>
    <w:tblStylePr w:type="band1Horz">
      <w:tblPr/>
      <w:tcPr>
        <w:tcBorders>
          <w:top w:val="nil"/>
          <w:bottom w:val="nil"/>
          <w:insideH w:val="nil"/>
          <w:insideV w:val="nil"/>
        </w:tcBorders>
        <w:shd w:val="clear" w:color="auto" w:fill="FBF1B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55E8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D89A4" w:themeColor="accent3"/>
        <w:left w:val="single" w:sz="8" w:space="0" w:color="8D89A4" w:themeColor="accent3"/>
        <w:bottom w:val="single" w:sz="8" w:space="0" w:color="8D89A4" w:themeColor="accent3"/>
        <w:right w:val="single" w:sz="8" w:space="0" w:color="8D89A4" w:themeColor="accent3"/>
      </w:tblBorders>
    </w:tblPr>
    <w:tblStylePr w:type="firstRow">
      <w:rPr>
        <w:sz w:val="24"/>
        <w:szCs w:val="24"/>
      </w:rPr>
      <w:tblPr/>
      <w:tcPr>
        <w:tcBorders>
          <w:top w:val="nil"/>
          <w:left w:val="nil"/>
          <w:bottom w:val="single" w:sz="24" w:space="0" w:color="8D89A4"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D89A4" w:themeColor="accent3"/>
          <w:insideH w:val="nil"/>
          <w:insideV w:val="nil"/>
        </w:tcBorders>
        <w:shd w:val="clear" w:color="auto" w:fill="FFFFFF" w:themeFill="background1"/>
      </w:tcPr>
    </w:tblStylePr>
    <w:tblStylePr w:type="lastCol">
      <w:tblPr/>
      <w:tcPr>
        <w:tcBorders>
          <w:top w:val="nil"/>
          <w:left w:val="single" w:sz="8" w:space="0" w:color="8D89A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E1E8" w:themeFill="accent3" w:themeFillTint="3F"/>
      </w:tcPr>
    </w:tblStylePr>
    <w:tblStylePr w:type="band1Horz">
      <w:tblPr/>
      <w:tcPr>
        <w:tcBorders>
          <w:top w:val="nil"/>
          <w:bottom w:val="nil"/>
          <w:insideH w:val="nil"/>
          <w:insideV w:val="nil"/>
        </w:tcBorders>
        <w:shd w:val="clear" w:color="auto" w:fill="E2E1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55E8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48560" w:themeColor="accent4"/>
        <w:left w:val="single" w:sz="8" w:space="0" w:color="748560" w:themeColor="accent4"/>
        <w:bottom w:val="single" w:sz="8" w:space="0" w:color="748560" w:themeColor="accent4"/>
        <w:right w:val="single" w:sz="8" w:space="0" w:color="748560" w:themeColor="accent4"/>
      </w:tblBorders>
    </w:tblPr>
    <w:tblStylePr w:type="firstRow">
      <w:rPr>
        <w:sz w:val="24"/>
        <w:szCs w:val="24"/>
      </w:rPr>
      <w:tblPr/>
      <w:tcPr>
        <w:tcBorders>
          <w:top w:val="nil"/>
          <w:left w:val="nil"/>
          <w:bottom w:val="single" w:sz="24" w:space="0" w:color="74856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48560" w:themeColor="accent4"/>
          <w:insideH w:val="nil"/>
          <w:insideV w:val="nil"/>
        </w:tcBorders>
        <w:shd w:val="clear" w:color="auto" w:fill="FFFFFF" w:themeFill="background1"/>
      </w:tcPr>
    </w:tblStylePr>
    <w:tblStylePr w:type="lastCol">
      <w:tblPr/>
      <w:tcPr>
        <w:tcBorders>
          <w:top w:val="nil"/>
          <w:left w:val="single" w:sz="8" w:space="0" w:color="74856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E1D6" w:themeFill="accent4" w:themeFillTint="3F"/>
      </w:tcPr>
    </w:tblStylePr>
    <w:tblStylePr w:type="band1Horz">
      <w:tblPr/>
      <w:tcPr>
        <w:tcBorders>
          <w:top w:val="nil"/>
          <w:bottom w:val="nil"/>
          <w:insideH w:val="nil"/>
          <w:insideV w:val="nil"/>
        </w:tcBorders>
        <w:shd w:val="clear" w:color="auto" w:fill="DCE1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55E8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E9273" w:themeColor="accent5"/>
        <w:left w:val="single" w:sz="8" w:space="0" w:color="9E9273" w:themeColor="accent5"/>
        <w:bottom w:val="single" w:sz="8" w:space="0" w:color="9E9273" w:themeColor="accent5"/>
        <w:right w:val="single" w:sz="8" w:space="0" w:color="9E9273" w:themeColor="accent5"/>
      </w:tblBorders>
    </w:tblPr>
    <w:tblStylePr w:type="firstRow">
      <w:rPr>
        <w:sz w:val="24"/>
        <w:szCs w:val="24"/>
      </w:rPr>
      <w:tblPr/>
      <w:tcPr>
        <w:tcBorders>
          <w:top w:val="nil"/>
          <w:left w:val="nil"/>
          <w:bottom w:val="single" w:sz="24" w:space="0" w:color="9E9273"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9273" w:themeColor="accent5"/>
          <w:insideH w:val="nil"/>
          <w:insideV w:val="nil"/>
        </w:tcBorders>
        <w:shd w:val="clear" w:color="auto" w:fill="FFFFFF" w:themeFill="background1"/>
      </w:tcPr>
    </w:tblStylePr>
    <w:tblStylePr w:type="lastCol">
      <w:tblPr/>
      <w:tcPr>
        <w:tcBorders>
          <w:top w:val="nil"/>
          <w:left w:val="single" w:sz="8" w:space="0" w:color="9E927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3DC" w:themeFill="accent5" w:themeFillTint="3F"/>
      </w:tcPr>
    </w:tblStylePr>
    <w:tblStylePr w:type="band1Horz">
      <w:tblPr/>
      <w:tcPr>
        <w:tcBorders>
          <w:top w:val="nil"/>
          <w:bottom w:val="nil"/>
          <w:insideH w:val="nil"/>
          <w:insideV w:val="nil"/>
        </w:tcBorders>
        <w:shd w:val="clear" w:color="auto" w:fill="E7E3D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55E8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E848D" w:themeColor="accent6"/>
        <w:left w:val="single" w:sz="8" w:space="0" w:color="7E848D" w:themeColor="accent6"/>
        <w:bottom w:val="single" w:sz="8" w:space="0" w:color="7E848D" w:themeColor="accent6"/>
        <w:right w:val="single" w:sz="8" w:space="0" w:color="7E848D" w:themeColor="accent6"/>
      </w:tblBorders>
    </w:tblPr>
    <w:tblStylePr w:type="firstRow">
      <w:rPr>
        <w:sz w:val="24"/>
        <w:szCs w:val="24"/>
      </w:rPr>
      <w:tblPr/>
      <w:tcPr>
        <w:tcBorders>
          <w:top w:val="nil"/>
          <w:left w:val="nil"/>
          <w:bottom w:val="single" w:sz="24" w:space="0" w:color="7E848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848D" w:themeColor="accent6"/>
          <w:insideH w:val="nil"/>
          <w:insideV w:val="nil"/>
        </w:tcBorders>
        <w:shd w:val="clear" w:color="auto" w:fill="FFFFFF" w:themeFill="background1"/>
      </w:tcPr>
    </w:tblStylePr>
    <w:tblStylePr w:type="lastCol">
      <w:tblPr/>
      <w:tcPr>
        <w:tcBorders>
          <w:top w:val="nil"/>
          <w:left w:val="single" w:sz="8" w:space="0" w:color="7E848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E0E2" w:themeFill="accent6" w:themeFillTint="3F"/>
      </w:tcPr>
    </w:tblStylePr>
    <w:tblStylePr w:type="band1Horz">
      <w:tblPr/>
      <w:tcPr>
        <w:tcBorders>
          <w:top w:val="nil"/>
          <w:bottom w:val="nil"/>
          <w:insideH w:val="nil"/>
          <w:insideV w:val="nil"/>
        </w:tcBorders>
        <w:shd w:val="clear" w:color="auto" w:fill="DEE0E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55E8E"/>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155E8E"/>
    <w:pPr>
      <w:spacing w:after="0"/>
    </w:pPr>
    <w:tblPr>
      <w:tblStyleRowBandSize w:val="1"/>
      <w:tblStyleColBandSize w:val="1"/>
      <w:tblBorders>
        <w:top w:val="single" w:sz="8" w:space="0" w:color="92B7C3" w:themeColor="accent1" w:themeTint="BF"/>
        <w:left w:val="single" w:sz="8" w:space="0" w:color="92B7C3" w:themeColor="accent1" w:themeTint="BF"/>
        <w:bottom w:val="single" w:sz="8" w:space="0" w:color="92B7C3" w:themeColor="accent1" w:themeTint="BF"/>
        <w:right w:val="single" w:sz="8" w:space="0" w:color="92B7C3" w:themeColor="accent1" w:themeTint="BF"/>
        <w:insideH w:val="single" w:sz="8" w:space="0" w:color="92B7C3" w:themeColor="accent1" w:themeTint="BF"/>
      </w:tblBorders>
    </w:tblPr>
    <w:tblStylePr w:type="firstRow">
      <w:pPr>
        <w:spacing w:before="0" w:after="0" w:line="240" w:lineRule="auto"/>
      </w:pPr>
      <w:rPr>
        <w:b/>
        <w:bCs/>
        <w:color w:val="FFFFFF" w:themeColor="background1"/>
      </w:rPr>
      <w:tblPr/>
      <w:tcPr>
        <w:tcBorders>
          <w:top w:val="single" w:sz="8" w:space="0" w:color="92B7C3" w:themeColor="accent1" w:themeTint="BF"/>
          <w:left w:val="single" w:sz="8" w:space="0" w:color="92B7C3" w:themeColor="accent1" w:themeTint="BF"/>
          <w:bottom w:val="single" w:sz="8" w:space="0" w:color="92B7C3" w:themeColor="accent1" w:themeTint="BF"/>
          <w:right w:val="single" w:sz="8" w:space="0" w:color="92B7C3" w:themeColor="accent1" w:themeTint="BF"/>
          <w:insideH w:val="nil"/>
          <w:insideV w:val="nil"/>
        </w:tcBorders>
        <w:shd w:val="clear" w:color="auto" w:fill="6EA0B0" w:themeFill="accent1"/>
      </w:tcPr>
    </w:tblStylePr>
    <w:tblStylePr w:type="lastRow">
      <w:pPr>
        <w:spacing w:before="0" w:after="0" w:line="240" w:lineRule="auto"/>
      </w:pPr>
      <w:rPr>
        <w:b/>
        <w:bCs/>
      </w:rPr>
      <w:tblPr/>
      <w:tcPr>
        <w:tcBorders>
          <w:top w:val="double" w:sz="6" w:space="0" w:color="92B7C3" w:themeColor="accent1" w:themeTint="BF"/>
          <w:left w:val="single" w:sz="8" w:space="0" w:color="92B7C3" w:themeColor="accent1" w:themeTint="BF"/>
          <w:bottom w:val="single" w:sz="8" w:space="0" w:color="92B7C3" w:themeColor="accent1" w:themeTint="BF"/>
          <w:right w:val="single" w:sz="8" w:space="0" w:color="92B7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DAE7EB" w:themeFill="accent1" w:themeFillTint="3F"/>
      </w:tcPr>
    </w:tblStylePr>
    <w:tblStylePr w:type="band1Horz">
      <w:tblPr/>
      <w:tcPr>
        <w:tcBorders>
          <w:insideH w:val="nil"/>
          <w:insideV w:val="nil"/>
        </w:tcBorders>
        <w:shd w:val="clear" w:color="auto" w:fill="DAE7E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55E8E"/>
    <w:pPr>
      <w:spacing w:after="0"/>
    </w:pPr>
    <w:tblPr>
      <w:tblStyleRowBandSize w:val="1"/>
      <w:tblStyleColBandSize w:val="1"/>
      <w:tblBorders>
        <w:top w:val="single" w:sz="8" w:space="0" w:color="F4D52B" w:themeColor="accent2" w:themeTint="BF"/>
        <w:left w:val="single" w:sz="8" w:space="0" w:color="F4D52B" w:themeColor="accent2" w:themeTint="BF"/>
        <w:bottom w:val="single" w:sz="8" w:space="0" w:color="F4D52B" w:themeColor="accent2" w:themeTint="BF"/>
        <w:right w:val="single" w:sz="8" w:space="0" w:color="F4D52B" w:themeColor="accent2" w:themeTint="BF"/>
        <w:insideH w:val="single" w:sz="8" w:space="0" w:color="F4D52B" w:themeColor="accent2" w:themeTint="BF"/>
      </w:tblBorders>
    </w:tblPr>
    <w:tblStylePr w:type="firstRow">
      <w:pPr>
        <w:spacing w:before="0" w:after="0" w:line="240" w:lineRule="auto"/>
      </w:pPr>
      <w:rPr>
        <w:b/>
        <w:bCs/>
        <w:color w:val="FFFFFF" w:themeColor="background1"/>
      </w:rPr>
      <w:tblPr/>
      <w:tcPr>
        <w:tcBorders>
          <w:top w:val="single" w:sz="8" w:space="0" w:color="F4D52B" w:themeColor="accent2" w:themeTint="BF"/>
          <w:left w:val="single" w:sz="8" w:space="0" w:color="F4D52B" w:themeColor="accent2" w:themeTint="BF"/>
          <w:bottom w:val="single" w:sz="8" w:space="0" w:color="F4D52B" w:themeColor="accent2" w:themeTint="BF"/>
          <w:right w:val="single" w:sz="8" w:space="0" w:color="F4D52B" w:themeColor="accent2" w:themeTint="BF"/>
          <w:insideH w:val="nil"/>
          <w:insideV w:val="nil"/>
        </w:tcBorders>
        <w:shd w:val="clear" w:color="auto" w:fill="CCAF0A" w:themeFill="accent2"/>
      </w:tcPr>
    </w:tblStylePr>
    <w:tblStylePr w:type="lastRow">
      <w:pPr>
        <w:spacing w:before="0" w:after="0" w:line="240" w:lineRule="auto"/>
      </w:pPr>
      <w:rPr>
        <w:b/>
        <w:bCs/>
      </w:rPr>
      <w:tblPr/>
      <w:tcPr>
        <w:tcBorders>
          <w:top w:val="double" w:sz="6" w:space="0" w:color="F4D52B" w:themeColor="accent2" w:themeTint="BF"/>
          <w:left w:val="single" w:sz="8" w:space="0" w:color="F4D52B" w:themeColor="accent2" w:themeTint="BF"/>
          <w:bottom w:val="single" w:sz="8" w:space="0" w:color="F4D52B" w:themeColor="accent2" w:themeTint="BF"/>
          <w:right w:val="single" w:sz="8" w:space="0" w:color="F4D52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BF1B9" w:themeFill="accent2" w:themeFillTint="3F"/>
      </w:tcPr>
    </w:tblStylePr>
    <w:tblStylePr w:type="band1Horz">
      <w:tblPr/>
      <w:tcPr>
        <w:tcBorders>
          <w:insideH w:val="nil"/>
          <w:insideV w:val="nil"/>
        </w:tcBorders>
        <w:shd w:val="clear" w:color="auto" w:fill="FBF1B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55E8E"/>
    <w:pPr>
      <w:spacing w:after="0"/>
    </w:pPr>
    <w:tblPr>
      <w:tblStyleRowBandSize w:val="1"/>
      <w:tblStyleColBandSize w:val="1"/>
      <w:tblBorders>
        <w:top w:val="single" w:sz="8" w:space="0" w:color="A9A6BA" w:themeColor="accent3" w:themeTint="BF"/>
        <w:left w:val="single" w:sz="8" w:space="0" w:color="A9A6BA" w:themeColor="accent3" w:themeTint="BF"/>
        <w:bottom w:val="single" w:sz="8" w:space="0" w:color="A9A6BA" w:themeColor="accent3" w:themeTint="BF"/>
        <w:right w:val="single" w:sz="8" w:space="0" w:color="A9A6BA" w:themeColor="accent3" w:themeTint="BF"/>
        <w:insideH w:val="single" w:sz="8" w:space="0" w:color="A9A6BA" w:themeColor="accent3" w:themeTint="BF"/>
      </w:tblBorders>
    </w:tblPr>
    <w:tblStylePr w:type="firstRow">
      <w:pPr>
        <w:spacing w:before="0" w:after="0" w:line="240" w:lineRule="auto"/>
      </w:pPr>
      <w:rPr>
        <w:b/>
        <w:bCs/>
        <w:color w:val="FFFFFF" w:themeColor="background1"/>
      </w:rPr>
      <w:tblPr/>
      <w:tcPr>
        <w:tcBorders>
          <w:top w:val="single" w:sz="8" w:space="0" w:color="A9A6BA" w:themeColor="accent3" w:themeTint="BF"/>
          <w:left w:val="single" w:sz="8" w:space="0" w:color="A9A6BA" w:themeColor="accent3" w:themeTint="BF"/>
          <w:bottom w:val="single" w:sz="8" w:space="0" w:color="A9A6BA" w:themeColor="accent3" w:themeTint="BF"/>
          <w:right w:val="single" w:sz="8" w:space="0" w:color="A9A6BA" w:themeColor="accent3" w:themeTint="BF"/>
          <w:insideH w:val="nil"/>
          <w:insideV w:val="nil"/>
        </w:tcBorders>
        <w:shd w:val="clear" w:color="auto" w:fill="8D89A4" w:themeFill="accent3"/>
      </w:tcPr>
    </w:tblStylePr>
    <w:tblStylePr w:type="lastRow">
      <w:pPr>
        <w:spacing w:before="0" w:after="0" w:line="240" w:lineRule="auto"/>
      </w:pPr>
      <w:rPr>
        <w:b/>
        <w:bCs/>
      </w:rPr>
      <w:tblPr/>
      <w:tcPr>
        <w:tcBorders>
          <w:top w:val="double" w:sz="6" w:space="0" w:color="A9A6BA" w:themeColor="accent3" w:themeTint="BF"/>
          <w:left w:val="single" w:sz="8" w:space="0" w:color="A9A6BA" w:themeColor="accent3" w:themeTint="BF"/>
          <w:bottom w:val="single" w:sz="8" w:space="0" w:color="A9A6BA" w:themeColor="accent3" w:themeTint="BF"/>
          <w:right w:val="single" w:sz="8" w:space="0" w:color="A9A6B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2E1E8" w:themeFill="accent3" w:themeFillTint="3F"/>
      </w:tcPr>
    </w:tblStylePr>
    <w:tblStylePr w:type="band1Horz">
      <w:tblPr/>
      <w:tcPr>
        <w:tcBorders>
          <w:insideH w:val="nil"/>
          <w:insideV w:val="nil"/>
        </w:tcBorders>
        <w:shd w:val="clear" w:color="auto" w:fill="E2E1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55E8E"/>
    <w:pPr>
      <w:spacing w:after="0"/>
    </w:pPr>
    <w:tblPr>
      <w:tblStyleRowBandSize w:val="1"/>
      <w:tblStyleColBandSize w:val="1"/>
      <w:tblBorders>
        <w:top w:val="single" w:sz="8" w:space="0" w:color="96A684" w:themeColor="accent4" w:themeTint="BF"/>
        <w:left w:val="single" w:sz="8" w:space="0" w:color="96A684" w:themeColor="accent4" w:themeTint="BF"/>
        <w:bottom w:val="single" w:sz="8" w:space="0" w:color="96A684" w:themeColor="accent4" w:themeTint="BF"/>
        <w:right w:val="single" w:sz="8" w:space="0" w:color="96A684" w:themeColor="accent4" w:themeTint="BF"/>
        <w:insideH w:val="single" w:sz="8" w:space="0" w:color="96A684" w:themeColor="accent4" w:themeTint="BF"/>
      </w:tblBorders>
    </w:tblPr>
    <w:tblStylePr w:type="firstRow">
      <w:pPr>
        <w:spacing w:before="0" w:after="0" w:line="240" w:lineRule="auto"/>
      </w:pPr>
      <w:rPr>
        <w:b/>
        <w:bCs/>
        <w:color w:val="FFFFFF" w:themeColor="background1"/>
      </w:rPr>
      <w:tblPr/>
      <w:tcPr>
        <w:tcBorders>
          <w:top w:val="single" w:sz="8" w:space="0" w:color="96A684" w:themeColor="accent4" w:themeTint="BF"/>
          <w:left w:val="single" w:sz="8" w:space="0" w:color="96A684" w:themeColor="accent4" w:themeTint="BF"/>
          <w:bottom w:val="single" w:sz="8" w:space="0" w:color="96A684" w:themeColor="accent4" w:themeTint="BF"/>
          <w:right w:val="single" w:sz="8" w:space="0" w:color="96A684" w:themeColor="accent4" w:themeTint="BF"/>
          <w:insideH w:val="nil"/>
          <w:insideV w:val="nil"/>
        </w:tcBorders>
        <w:shd w:val="clear" w:color="auto" w:fill="748560" w:themeFill="accent4"/>
      </w:tcPr>
    </w:tblStylePr>
    <w:tblStylePr w:type="lastRow">
      <w:pPr>
        <w:spacing w:before="0" w:after="0" w:line="240" w:lineRule="auto"/>
      </w:pPr>
      <w:rPr>
        <w:b/>
        <w:bCs/>
      </w:rPr>
      <w:tblPr/>
      <w:tcPr>
        <w:tcBorders>
          <w:top w:val="double" w:sz="6" w:space="0" w:color="96A684" w:themeColor="accent4" w:themeTint="BF"/>
          <w:left w:val="single" w:sz="8" w:space="0" w:color="96A684" w:themeColor="accent4" w:themeTint="BF"/>
          <w:bottom w:val="single" w:sz="8" w:space="0" w:color="96A684" w:themeColor="accent4" w:themeTint="BF"/>
          <w:right w:val="single" w:sz="8" w:space="0" w:color="96A684" w:themeColor="accent4" w:themeTint="BF"/>
          <w:insideH w:val="nil"/>
          <w:insideV w:val="nil"/>
        </w:tcBorders>
      </w:tcPr>
    </w:tblStylePr>
    <w:tblStylePr w:type="firstCol">
      <w:rPr>
        <w:b/>
        <w:bCs/>
      </w:rPr>
    </w:tblStylePr>
    <w:tblStylePr w:type="lastCol">
      <w:rPr>
        <w:b/>
        <w:bCs/>
      </w:rPr>
    </w:tblStylePr>
    <w:tblStylePr w:type="band1Vert">
      <w:tblPr/>
      <w:tcPr>
        <w:shd w:val="clear" w:color="auto" w:fill="DCE1D6" w:themeFill="accent4" w:themeFillTint="3F"/>
      </w:tcPr>
    </w:tblStylePr>
    <w:tblStylePr w:type="band1Horz">
      <w:tblPr/>
      <w:tcPr>
        <w:tcBorders>
          <w:insideH w:val="nil"/>
          <w:insideV w:val="nil"/>
        </w:tcBorders>
        <w:shd w:val="clear" w:color="auto" w:fill="DCE1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55E8E"/>
    <w:pPr>
      <w:spacing w:after="0"/>
    </w:pPr>
    <w:tblPr>
      <w:tblStyleRowBandSize w:val="1"/>
      <w:tblStyleColBandSize w:val="1"/>
      <w:tblBorders>
        <w:top w:val="single" w:sz="8" w:space="0" w:color="B6AD96" w:themeColor="accent5" w:themeTint="BF"/>
        <w:left w:val="single" w:sz="8" w:space="0" w:color="B6AD96" w:themeColor="accent5" w:themeTint="BF"/>
        <w:bottom w:val="single" w:sz="8" w:space="0" w:color="B6AD96" w:themeColor="accent5" w:themeTint="BF"/>
        <w:right w:val="single" w:sz="8" w:space="0" w:color="B6AD96" w:themeColor="accent5" w:themeTint="BF"/>
        <w:insideH w:val="single" w:sz="8" w:space="0" w:color="B6AD96" w:themeColor="accent5" w:themeTint="BF"/>
      </w:tblBorders>
    </w:tblPr>
    <w:tblStylePr w:type="firstRow">
      <w:pPr>
        <w:spacing w:before="0" w:after="0" w:line="240" w:lineRule="auto"/>
      </w:pPr>
      <w:rPr>
        <w:b/>
        <w:bCs/>
        <w:color w:val="FFFFFF" w:themeColor="background1"/>
      </w:rPr>
      <w:tblPr/>
      <w:tcPr>
        <w:tcBorders>
          <w:top w:val="single" w:sz="8" w:space="0" w:color="B6AD96" w:themeColor="accent5" w:themeTint="BF"/>
          <w:left w:val="single" w:sz="8" w:space="0" w:color="B6AD96" w:themeColor="accent5" w:themeTint="BF"/>
          <w:bottom w:val="single" w:sz="8" w:space="0" w:color="B6AD96" w:themeColor="accent5" w:themeTint="BF"/>
          <w:right w:val="single" w:sz="8" w:space="0" w:color="B6AD96" w:themeColor="accent5" w:themeTint="BF"/>
          <w:insideH w:val="nil"/>
          <w:insideV w:val="nil"/>
        </w:tcBorders>
        <w:shd w:val="clear" w:color="auto" w:fill="9E9273" w:themeFill="accent5"/>
      </w:tcPr>
    </w:tblStylePr>
    <w:tblStylePr w:type="lastRow">
      <w:pPr>
        <w:spacing w:before="0" w:after="0" w:line="240" w:lineRule="auto"/>
      </w:pPr>
      <w:rPr>
        <w:b/>
        <w:bCs/>
      </w:rPr>
      <w:tblPr/>
      <w:tcPr>
        <w:tcBorders>
          <w:top w:val="double" w:sz="6" w:space="0" w:color="B6AD96" w:themeColor="accent5" w:themeTint="BF"/>
          <w:left w:val="single" w:sz="8" w:space="0" w:color="B6AD96" w:themeColor="accent5" w:themeTint="BF"/>
          <w:bottom w:val="single" w:sz="8" w:space="0" w:color="B6AD96" w:themeColor="accent5" w:themeTint="BF"/>
          <w:right w:val="single" w:sz="8" w:space="0" w:color="B6AD96"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E3DC" w:themeFill="accent5" w:themeFillTint="3F"/>
      </w:tcPr>
    </w:tblStylePr>
    <w:tblStylePr w:type="band1Horz">
      <w:tblPr/>
      <w:tcPr>
        <w:tcBorders>
          <w:insideH w:val="nil"/>
          <w:insideV w:val="nil"/>
        </w:tcBorders>
        <w:shd w:val="clear" w:color="auto" w:fill="E7E3D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55E8E"/>
    <w:pPr>
      <w:spacing w:after="0"/>
    </w:pPr>
    <w:tblPr>
      <w:tblStyleRowBandSize w:val="1"/>
      <w:tblStyleColBandSize w:val="1"/>
      <w:tblBorders>
        <w:top w:val="single" w:sz="8" w:space="0" w:color="9EA2A9" w:themeColor="accent6" w:themeTint="BF"/>
        <w:left w:val="single" w:sz="8" w:space="0" w:color="9EA2A9" w:themeColor="accent6" w:themeTint="BF"/>
        <w:bottom w:val="single" w:sz="8" w:space="0" w:color="9EA2A9" w:themeColor="accent6" w:themeTint="BF"/>
        <w:right w:val="single" w:sz="8" w:space="0" w:color="9EA2A9" w:themeColor="accent6" w:themeTint="BF"/>
        <w:insideH w:val="single" w:sz="8" w:space="0" w:color="9EA2A9" w:themeColor="accent6" w:themeTint="BF"/>
      </w:tblBorders>
    </w:tblPr>
    <w:tblStylePr w:type="firstRow">
      <w:pPr>
        <w:spacing w:before="0" w:after="0" w:line="240" w:lineRule="auto"/>
      </w:pPr>
      <w:rPr>
        <w:b/>
        <w:bCs/>
        <w:color w:val="FFFFFF" w:themeColor="background1"/>
      </w:rPr>
      <w:tblPr/>
      <w:tcPr>
        <w:tcBorders>
          <w:top w:val="single" w:sz="8" w:space="0" w:color="9EA2A9" w:themeColor="accent6" w:themeTint="BF"/>
          <w:left w:val="single" w:sz="8" w:space="0" w:color="9EA2A9" w:themeColor="accent6" w:themeTint="BF"/>
          <w:bottom w:val="single" w:sz="8" w:space="0" w:color="9EA2A9" w:themeColor="accent6" w:themeTint="BF"/>
          <w:right w:val="single" w:sz="8" w:space="0" w:color="9EA2A9" w:themeColor="accent6" w:themeTint="BF"/>
          <w:insideH w:val="nil"/>
          <w:insideV w:val="nil"/>
        </w:tcBorders>
        <w:shd w:val="clear" w:color="auto" w:fill="7E848D" w:themeFill="accent6"/>
      </w:tcPr>
    </w:tblStylePr>
    <w:tblStylePr w:type="lastRow">
      <w:pPr>
        <w:spacing w:before="0" w:after="0" w:line="240" w:lineRule="auto"/>
      </w:pPr>
      <w:rPr>
        <w:b/>
        <w:bCs/>
      </w:rPr>
      <w:tblPr/>
      <w:tcPr>
        <w:tcBorders>
          <w:top w:val="double" w:sz="6" w:space="0" w:color="9EA2A9" w:themeColor="accent6" w:themeTint="BF"/>
          <w:left w:val="single" w:sz="8" w:space="0" w:color="9EA2A9" w:themeColor="accent6" w:themeTint="BF"/>
          <w:bottom w:val="single" w:sz="8" w:space="0" w:color="9EA2A9" w:themeColor="accent6" w:themeTint="BF"/>
          <w:right w:val="single" w:sz="8" w:space="0" w:color="9EA2A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EE0E2" w:themeFill="accent6" w:themeFillTint="3F"/>
      </w:tcPr>
    </w:tblStylePr>
    <w:tblStylePr w:type="band1Horz">
      <w:tblPr/>
      <w:tcPr>
        <w:tcBorders>
          <w:insideH w:val="nil"/>
          <w:insideV w:val="nil"/>
        </w:tcBorders>
        <w:shd w:val="clear" w:color="auto" w:fill="DEE0E2"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55E8E"/>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155E8E"/>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EA0B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EA0B0" w:themeFill="accent1"/>
      </w:tcPr>
    </w:tblStylePr>
    <w:tblStylePr w:type="lastCol">
      <w:rPr>
        <w:b/>
        <w:bCs/>
        <w:color w:val="FFFFFF" w:themeColor="background1"/>
      </w:rPr>
      <w:tblPr/>
      <w:tcPr>
        <w:tcBorders>
          <w:left w:val="nil"/>
          <w:right w:val="nil"/>
          <w:insideH w:val="nil"/>
          <w:insideV w:val="nil"/>
        </w:tcBorders>
        <w:shd w:val="clear" w:color="auto" w:fill="6EA0B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155E8E"/>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AF0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CAF0A" w:themeFill="accent2"/>
      </w:tcPr>
    </w:tblStylePr>
    <w:tblStylePr w:type="lastCol">
      <w:rPr>
        <w:b/>
        <w:bCs/>
        <w:color w:val="FFFFFF" w:themeColor="background1"/>
      </w:rPr>
      <w:tblPr/>
      <w:tcPr>
        <w:tcBorders>
          <w:left w:val="nil"/>
          <w:right w:val="nil"/>
          <w:insideH w:val="nil"/>
          <w:insideV w:val="nil"/>
        </w:tcBorders>
        <w:shd w:val="clear" w:color="auto" w:fill="CCAF0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155E8E"/>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D89A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D89A4" w:themeFill="accent3"/>
      </w:tcPr>
    </w:tblStylePr>
    <w:tblStylePr w:type="lastCol">
      <w:rPr>
        <w:b/>
        <w:bCs/>
        <w:color w:val="FFFFFF" w:themeColor="background1"/>
      </w:rPr>
      <w:tblPr/>
      <w:tcPr>
        <w:tcBorders>
          <w:left w:val="nil"/>
          <w:right w:val="nil"/>
          <w:insideH w:val="nil"/>
          <w:insideV w:val="nil"/>
        </w:tcBorders>
        <w:shd w:val="clear" w:color="auto" w:fill="8D89A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155E8E"/>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4856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48560" w:themeFill="accent4"/>
      </w:tcPr>
    </w:tblStylePr>
    <w:tblStylePr w:type="lastCol">
      <w:rPr>
        <w:b/>
        <w:bCs/>
        <w:color w:val="FFFFFF" w:themeColor="background1"/>
      </w:rPr>
      <w:tblPr/>
      <w:tcPr>
        <w:tcBorders>
          <w:left w:val="nil"/>
          <w:right w:val="nil"/>
          <w:insideH w:val="nil"/>
          <w:insideV w:val="nil"/>
        </w:tcBorders>
        <w:shd w:val="clear" w:color="auto" w:fill="74856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155E8E"/>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927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E9273" w:themeFill="accent5"/>
      </w:tcPr>
    </w:tblStylePr>
    <w:tblStylePr w:type="lastCol">
      <w:rPr>
        <w:b/>
        <w:bCs/>
        <w:color w:val="FFFFFF" w:themeColor="background1"/>
      </w:rPr>
      <w:tblPr/>
      <w:tcPr>
        <w:tcBorders>
          <w:left w:val="nil"/>
          <w:right w:val="nil"/>
          <w:insideH w:val="nil"/>
          <w:insideV w:val="nil"/>
        </w:tcBorders>
        <w:shd w:val="clear" w:color="auto" w:fill="9E927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155E8E"/>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848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848D" w:themeFill="accent6"/>
      </w:tcPr>
    </w:tblStylePr>
    <w:tblStylePr w:type="lastCol">
      <w:rPr>
        <w:b/>
        <w:bCs/>
        <w:color w:val="FFFFFF" w:themeColor="background1"/>
      </w:rPr>
      <w:tblPr/>
      <w:tcPr>
        <w:tcBorders>
          <w:left w:val="nil"/>
          <w:right w:val="nil"/>
          <w:insideH w:val="nil"/>
          <w:insideV w:val="nil"/>
        </w:tcBorders>
        <w:shd w:val="clear" w:color="auto" w:fill="7E848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155E8E"/>
    <w:rPr>
      <w:color w:val="2B579A"/>
      <w:shd w:val="clear" w:color="auto" w:fill="E6E6E6"/>
    </w:rPr>
  </w:style>
  <w:style w:type="paragraph" w:styleId="MessageHeader">
    <w:name w:val="Message Header"/>
    <w:basedOn w:val="Normal"/>
    <w:link w:val="MessageHeaderChar"/>
    <w:semiHidden/>
    <w:unhideWhenUsed/>
    <w:rsid w:val="00155E8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155E8E"/>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155E8E"/>
    <w:pPr>
      <w:spacing w:after="0"/>
    </w:pPr>
  </w:style>
  <w:style w:type="paragraph" w:styleId="NormalWeb">
    <w:name w:val="Normal (Web)"/>
    <w:basedOn w:val="Normal"/>
    <w:semiHidden/>
    <w:unhideWhenUsed/>
    <w:rsid w:val="00155E8E"/>
    <w:rPr>
      <w:rFonts w:ascii="Times New Roman" w:hAnsi="Times New Roman"/>
      <w:sz w:val="24"/>
      <w:szCs w:val="24"/>
    </w:rPr>
  </w:style>
  <w:style w:type="paragraph" w:styleId="NormalIndent">
    <w:name w:val="Normal Indent"/>
    <w:basedOn w:val="Normal"/>
    <w:semiHidden/>
    <w:unhideWhenUsed/>
    <w:rsid w:val="00155E8E"/>
    <w:pPr>
      <w:ind w:left="720"/>
    </w:pPr>
  </w:style>
  <w:style w:type="paragraph" w:styleId="NoteHeading">
    <w:name w:val="Note Heading"/>
    <w:basedOn w:val="Normal"/>
    <w:next w:val="Normal"/>
    <w:link w:val="NoteHeadingChar"/>
    <w:semiHidden/>
    <w:unhideWhenUsed/>
    <w:rsid w:val="00155E8E"/>
    <w:pPr>
      <w:spacing w:after="0"/>
    </w:pPr>
  </w:style>
  <w:style w:type="character" w:customStyle="1" w:styleId="NoteHeadingChar">
    <w:name w:val="Note Heading Char"/>
    <w:basedOn w:val="DefaultParagraphFont"/>
    <w:link w:val="NoteHeading"/>
    <w:semiHidden/>
    <w:rsid w:val="00155E8E"/>
  </w:style>
  <w:style w:type="character" w:styleId="PageNumber">
    <w:name w:val="page number"/>
    <w:basedOn w:val="DefaultParagraphFont"/>
    <w:semiHidden/>
    <w:unhideWhenUsed/>
    <w:rsid w:val="00155E8E"/>
  </w:style>
  <w:style w:type="table" w:styleId="PlainTable1">
    <w:name w:val="Plain Table 1"/>
    <w:basedOn w:val="TableNormal"/>
    <w:uiPriority w:val="41"/>
    <w:rsid w:val="00155E8E"/>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55E8E"/>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55E8E"/>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55E8E"/>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55E8E"/>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unhideWhenUsed/>
    <w:rsid w:val="00155E8E"/>
    <w:pPr>
      <w:spacing w:after="0"/>
    </w:pPr>
    <w:rPr>
      <w:rFonts w:ascii="Consolas" w:hAnsi="Consolas"/>
      <w:szCs w:val="21"/>
    </w:rPr>
  </w:style>
  <w:style w:type="character" w:customStyle="1" w:styleId="PlainTextChar">
    <w:name w:val="Plain Text Char"/>
    <w:basedOn w:val="DefaultParagraphFont"/>
    <w:link w:val="PlainText"/>
    <w:semiHidden/>
    <w:rsid w:val="00155E8E"/>
    <w:rPr>
      <w:rFonts w:ascii="Consolas" w:hAnsi="Consolas"/>
      <w:szCs w:val="21"/>
    </w:rPr>
  </w:style>
  <w:style w:type="paragraph" w:styleId="Quote">
    <w:name w:val="Quote"/>
    <w:basedOn w:val="Normal"/>
    <w:next w:val="Normal"/>
    <w:link w:val="QuoteChar"/>
    <w:uiPriority w:val="29"/>
    <w:semiHidden/>
    <w:unhideWhenUsed/>
    <w:qFormat/>
    <w:rsid w:val="00155E8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155E8E"/>
    <w:rPr>
      <w:i/>
      <w:iCs/>
      <w:color w:val="404040" w:themeColor="text1" w:themeTint="BF"/>
    </w:rPr>
  </w:style>
  <w:style w:type="paragraph" w:styleId="Signature">
    <w:name w:val="Signature"/>
    <w:basedOn w:val="Normal"/>
    <w:link w:val="SignatureChar"/>
    <w:uiPriority w:val="6"/>
    <w:unhideWhenUsed/>
    <w:rsid w:val="00302C99"/>
    <w:pPr>
      <w:spacing w:after="0"/>
    </w:pPr>
  </w:style>
  <w:style w:type="character" w:customStyle="1" w:styleId="SignatureChar">
    <w:name w:val="Signature Char"/>
    <w:basedOn w:val="DefaultParagraphFont"/>
    <w:link w:val="Signature"/>
    <w:uiPriority w:val="6"/>
    <w:rsid w:val="00974CF5"/>
  </w:style>
  <w:style w:type="character" w:customStyle="1" w:styleId="SmartHyperlink1">
    <w:name w:val="Smart Hyperlink1"/>
    <w:basedOn w:val="DefaultParagraphFont"/>
    <w:uiPriority w:val="99"/>
    <w:semiHidden/>
    <w:unhideWhenUsed/>
    <w:rsid w:val="00155E8E"/>
    <w:rPr>
      <w:u w:val="dotted"/>
    </w:rPr>
  </w:style>
  <w:style w:type="character" w:styleId="Strong">
    <w:name w:val="Strong"/>
    <w:basedOn w:val="DefaultParagraphFont"/>
    <w:semiHidden/>
    <w:unhideWhenUsed/>
    <w:qFormat/>
    <w:rsid w:val="00155E8E"/>
    <w:rPr>
      <w:b/>
      <w:bCs/>
    </w:rPr>
  </w:style>
  <w:style w:type="paragraph" w:styleId="Subtitle">
    <w:name w:val="Subtitle"/>
    <w:basedOn w:val="Normal"/>
    <w:next w:val="Normal"/>
    <w:link w:val="SubtitleChar"/>
    <w:semiHidden/>
    <w:unhideWhenUsed/>
    <w:qFormat/>
    <w:rsid w:val="00155E8E"/>
    <w:pPr>
      <w:numPr>
        <w:ilvl w:val="1"/>
      </w:numPr>
      <w:spacing w:after="160"/>
    </w:pPr>
    <w:rPr>
      <w:rFonts w:eastAsiaTheme="minorEastAsia" w:cstheme="minorBidi"/>
      <w:color w:val="5A5A5A" w:themeColor="text1" w:themeTint="A5"/>
      <w:spacing w:val="15"/>
    </w:rPr>
  </w:style>
  <w:style w:type="character" w:customStyle="1" w:styleId="SubtitleChar">
    <w:name w:val="Subtitle Char"/>
    <w:basedOn w:val="DefaultParagraphFont"/>
    <w:link w:val="Subtitle"/>
    <w:semiHidden/>
    <w:rsid w:val="00155E8E"/>
    <w:rPr>
      <w:rFonts w:eastAsiaTheme="minorEastAsia" w:cstheme="minorBidi"/>
      <w:color w:val="5A5A5A" w:themeColor="text1" w:themeTint="A5"/>
      <w:spacing w:val="15"/>
    </w:rPr>
  </w:style>
  <w:style w:type="character" w:styleId="SubtleEmphasis">
    <w:name w:val="Subtle Emphasis"/>
    <w:basedOn w:val="DefaultParagraphFont"/>
    <w:uiPriority w:val="19"/>
    <w:semiHidden/>
    <w:unhideWhenUsed/>
    <w:qFormat/>
    <w:rsid w:val="00155E8E"/>
    <w:rPr>
      <w:i/>
      <w:iCs/>
      <w:color w:val="404040" w:themeColor="text1" w:themeTint="BF"/>
    </w:rPr>
  </w:style>
  <w:style w:type="character" w:styleId="SubtleReference">
    <w:name w:val="Subtle Reference"/>
    <w:basedOn w:val="DefaultParagraphFont"/>
    <w:uiPriority w:val="31"/>
    <w:semiHidden/>
    <w:unhideWhenUsed/>
    <w:qFormat/>
    <w:rsid w:val="00155E8E"/>
    <w:rPr>
      <w:smallCaps/>
      <w:color w:val="5A5A5A" w:themeColor="text1" w:themeTint="A5"/>
    </w:rPr>
  </w:style>
  <w:style w:type="table" w:styleId="Table3Deffects1">
    <w:name w:val="Table 3D effects 1"/>
    <w:basedOn w:val="TableNormal"/>
    <w:semiHidden/>
    <w:unhideWhenUsed/>
    <w:rsid w:val="00155E8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155E8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155E8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155E8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155E8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155E8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155E8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155E8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155E8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155E8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155E8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155E8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155E8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155E8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155E8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155E8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155E8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155E8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155E8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155E8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155E8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155E8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155E8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155E8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155E8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155E8E"/>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155E8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155E8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155E8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155E8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155E8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155E8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155E8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155E8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155E8E"/>
    <w:pPr>
      <w:spacing w:after="0"/>
      <w:ind w:left="220" w:hanging="220"/>
    </w:pPr>
  </w:style>
  <w:style w:type="paragraph" w:styleId="TableofFigures">
    <w:name w:val="table of figures"/>
    <w:basedOn w:val="Normal"/>
    <w:next w:val="Normal"/>
    <w:semiHidden/>
    <w:unhideWhenUsed/>
    <w:rsid w:val="00155E8E"/>
    <w:pPr>
      <w:spacing w:after="0"/>
    </w:pPr>
  </w:style>
  <w:style w:type="table" w:styleId="TableProfessional">
    <w:name w:val="Table Professional"/>
    <w:basedOn w:val="TableNormal"/>
    <w:semiHidden/>
    <w:unhideWhenUsed/>
    <w:rsid w:val="00155E8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155E8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155E8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155E8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155E8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55E8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155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155E8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155E8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55E8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unhideWhenUsed/>
    <w:rsid w:val="00155E8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155E8E"/>
    <w:pPr>
      <w:spacing w:after="100"/>
    </w:pPr>
  </w:style>
  <w:style w:type="paragraph" w:styleId="TOC2">
    <w:name w:val="toc 2"/>
    <w:basedOn w:val="Normal"/>
    <w:next w:val="Normal"/>
    <w:autoRedefine/>
    <w:semiHidden/>
    <w:unhideWhenUsed/>
    <w:rsid w:val="00155E8E"/>
    <w:pPr>
      <w:spacing w:after="100"/>
      <w:ind w:left="220"/>
    </w:pPr>
  </w:style>
  <w:style w:type="paragraph" w:styleId="TOC3">
    <w:name w:val="toc 3"/>
    <w:basedOn w:val="Normal"/>
    <w:next w:val="Normal"/>
    <w:autoRedefine/>
    <w:semiHidden/>
    <w:unhideWhenUsed/>
    <w:rsid w:val="00155E8E"/>
    <w:pPr>
      <w:spacing w:after="100"/>
      <w:ind w:left="440"/>
    </w:pPr>
  </w:style>
  <w:style w:type="paragraph" w:styleId="TOC4">
    <w:name w:val="toc 4"/>
    <w:basedOn w:val="Normal"/>
    <w:next w:val="Normal"/>
    <w:autoRedefine/>
    <w:semiHidden/>
    <w:unhideWhenUsed/>
    <w:rsid w:val="00155E8E"/>
    <w:pPr>
      <w:spacing w:after="100"/>
      <w:ind w:left="660"/>
    </w:pPr>
  </w:style>
  <w:style w:type="paragraph" w:styleId="TOC5">
    <w:name w:val="toc 5"/>
    <w:basedOn w:val="Normal"/>
    <w:next w:val="Normal"/>
    <w:autoRedefine/>
    <w:semiHidden/>
    <w:unhideWhenUsed/>
    <w:rsid w:val="00155E8E"/>
    <w:pPr>
      <w:spacing w:after="100"/>
      <w:ind w:left="880"/>
    </w:pPr>
  </w:style>
  <w:style w:type="paragraph" w:styleId="TOC6">
    <w:name w:val="toc 6"/>
    <w:basedOn w:val="Normal"/>
    <w:next w:val="Normal"/>
    <w:autoRedefine/>
    <w:semiHidden/>
    <w:unhideWhenUsed/>
    <w:rsid w:val="00155E8E"/>
    <w:pPr>
      <w:spacing w:after="100"/>
      <w:ind w:left="1100"/>
    </w:pPr>
  </w:style>
  <w:style w:type="paragraph" w:styleId="TOC7">
    <w:name w:val="toc 7"/>
    <w:basedOn w:val="Normal"/>
    <w:next w:val="Normal"/>
    <w:autoRedefine/>
    <w:semiHidden/>
    <w:unhideWhenUsed/>
    <w:rsid w:val="00155E8E"/>
    <w:pPr>
      <w:spacing w:after="100"/>
      <w:ind w:left="1320"/>
    </w:pPr>
  </w:style>
  <w:style w:type="paragraph" w:styleId="TOC8">
    <w:name w:val="toc 8"/>
    <w:basedOn w:val="Normal"/>
    <w:next w:val="Normal"/>
    <w:autoRedefine/>
    <w:semiHidden/>
    <w:unhideWhenUsed/>
    <w:rsid w:val="00155E8E"/>
    <w:pPr>
      <w:spacing w:after="100"/>
      <w:ind w:left="1540"/>
    </w:pPr>
  </w:style>
  <w:style w:type="paragraph" w:styleId="TOC9">
    <w:name w:val="toc 9"/>
    <w:basedOn w:val="Normal"/>
    <w:next w:val="Normal"/>
    <w:autoRedefine/>
    <w:semiHidden/>
    <w:unhideWhenUsed/>
    <w:rsid w:val="00155E8E"/>
    <w:pPr>
      <w:spacing w:after="100"/>
      <w:ind w:left="1760"/>
    </w:pPr>
  </w:style>
  <w:style w:type="paragraph" w:styleId="TOCHeading">
    <w:name w:val="TOC Heading"/>
    <w:basedOn w:val="Heading1"/>
    <w:next w:val="Normal"/>
    <w:uiPriority w:val="39"/>
    <w:semiHidden/>
    <w:unhideWhenUsed/>
    <w:qFormat/>
    <w:rsid w:val="00155E8E"/>
    <w:pPr>
      <w:keepNext/>
      <w:keepLines/>
      <w:spacing w:before="240"/>
      <w:outlineLvl w:val="9"/>
    </w:pPr>
    <w:rPr>
      <w:rFonts w:eastAsiaTheme="majorEastAsia" w:cstheme="majorBidi"/>
      <w:color w:val="4B7B8A" w:themeColor="accent1" w:themeShade="BF"/>
      <w:sz w:val="32"/>
    </w:rPr>
  </w:style>
  <w:style w:type="character" w:customStyle="1" w:styleId="UnresolvedMention1">
    <w:name w:val="Unresolved Mention1"/>
    <w:basedOn w:val="DefaultParagraphFont"/>
    <w:uiPriority w:val="99"/>
    <w:semiHidden/>
    <w:unhideWhenUsed/>
    <w:rsid w:val="00302C99"/>
    <w:rPr>
      <w:color w:val="595959" w:themeColor="text1" w:themeTint="A6"/>
      <w:shd w:val="clear" w:color="auto" w:fill="E6E6E6"/>
    </w:rPr>
  </w:style>
  <w:style w:type="paragraph" w:styleId="Revision">
    <w:name w:val="Revision"/>
    <w:hidden/>
    <w:uiPriority w:val="99"/>
    <w:semiHidden/>
    <w:rsid w:val="00C7437B"/>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9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exec@canberrakarts.com.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CKRC%20Resources\Committee\Club%20Records\Track%20Hire\CKRC%20-%20Track%20Hire%20Agreement_v2.dotx" TargetMode="External"/></Relationships>
</file>

<file path=word/theme/theme1.xml><?xml version="1.0" encoding="utf-8"?>
<a:theme xmlns:a="http://schemas.openxmlformats.org/drawingml/2006/main" name="Office Theme">
  <a:themeElements>
    <a:clrScheme name="Technic">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Letterhead">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PO BOX 1597 FYSHWICK ACT</CompanyAddress>
  <CompanyPhone>0434 075 898</CompanyPhone>
  <CompanyFax>exec@canberrkarts.com.au</CompanyFax>
  <CompanyEmail>canberrakarts.com.au</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 xsi:nil="true"/>
    <Background xmlns="71af3243-3dd4-4a8d-8c0d-dd76da1f02a5" xsi:nil="true"/>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4" ma:contentTypeDescription="Create a new document." ma:contentTypeScope="" ma:versionID="2d714a3296df14eba7a100bb665443ca">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49549bf45bfbbfb6cffed527380e77e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A6FCF6B-1AF7-42B6-A673-8E823DB7343E}">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5DA4ED4D-1211-E246-B960-EBA5A1BB684B}">
  <ds:schemaRefs>
    <ds:schemaRef ds:uri="http://schemas.openxmlformats.org/officeDocument/2006/bibliography"/>
  </ds:schemaRefs>
</ds:datastoreItem>
</file>

<file path=customXml/itemProps4.xml><?xml version="1.0" encoding="utf-8"?>
<ds:datastoreItem xmlns:ds="http://schemas.openxmlformats.org/officeDocument/2006/customXml" ds:itemID="{E99F1CA6-979C-429E-83B0-4157199C7D35}">
  <ds:schemaRefs>
    <ds:schemaRef ds:uri="http://schemas.microsoft.com/sharepoint/v3/contenttype/forms"/>
  </ds:schemaRefs>
</ds:datastoreItem>
</file>

<file path=customXml/itemProps5.xml><?xml version="1.0" encoding="utf-8"?>
<ds:datastoreItem xmlns:ds="http://schemas.openxmlformats.org/officeDocument/2006/customXml" ds:itemID="{14A0E5A4-8A37-4495-8FB5-1D87CEC919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CKRC - Track Hire Agreement_v2.dotx</Template>
  <TotalTime>0</TotalTime>
  <Pages>4</Pages>
  <Words>1353</Words>
  <Characters>6374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2609</cp:keywords>
  <dc:description/>
  <cp:lastModifiedBy/>
  <cp:revision>1</cp:revision>
  <dcterms:created xsi:type="dcterms:W3CDTF">2024-02-27T08:15:00Z</dcterms:created>
  <dcterms:modified xsi:type="dcterms:W3CDTF">2024-02-27T08:16:00Z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